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AC" w:rsidRDefault="00B168AC">
      <w:pPr>
        <w:spacing w:before="0" w:after="0" w:line="240" w:lineRule="auto"/>
        <w:ind w:firstLine="0"/>
        <w:jc w:val="center"/>
        <w:outlineLvl w:val="0"/>
        <w:rPr>
          <w:rFonts w:ascii="Times New Roman" w:hAnsi="Times New Roman"/>
          <w:b/>
          <w:sz w:val="4"/>
          <w:szCs w:val="24"/>
        </w:rPr>
      </w:pPr>
    </w:p>
    <w:p w:rsidR="004E79DC" w:rsidRPr="00BC0724" w:rsidRDefault="00B168AC" w:rsidP="00BC0724">
      <w:pPr>
        <w:spacing w:before="0" w:after="0" w:line="240" w:lineRule="auto"/>
        <w:ind w:firstLine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BC0724">
        <w:rPr>
          <w:rFonts w:ascii="Times New Roman" w:hAnsi="Times New Roman"/>
          <w:b/>
          <w:sz w:val="22"/>
          <w:szCs w:val="22"/>
        </w:rPr>
        <w:t xml:space="preserve">Д О Г О В О </w:t>
      </w:r>
      <w:proofErr w:type="gramStart"/>
      <w:r w:rsidRPr="00BC0724">
        <w:rPr>
          <w:rFonts w:ascii="Times New Roman" w:hAnsi="Times New Roman"/>
          <w:b/>
          <w:sz w:val="22"/>
          <w:szCs w:val="22"/>
        </w:rPr>
        <w:t>Р</w:t>
      </w:r>
      <w:proofErr w:type="gramEnd"/>
      <w:r w:rsidR="003501B6">
        <w:rPr>
          <w:rFonts w:ascii="Times New Roman" w:hAnsi="Times New Roman"/>
          <w:b/>
          <w:sz w:val="22"/>
          <w:szCs w:val="22"/>
        </w:rPr>
        <w:t xml:space="preserve"> </w:t>
      </w:r>
      <w:r w:rsidRPr="00BC0724">
        <w:rPr>
          <w:rFonts w:ascii="Times New Roman" w:hAnsi="Times New Roman"/>
          <w:b/>
          <w:sz w:val="22"/>
          <w:szCs w:val="22"/>
        </w:rPr>
        <w:t xml:space="preserve">№ </w:t>
      </w:r>
      <w:r w:rsidR="00A80706">
        <w:rPr>
          <w:rFonts w:ascii="Times New Roman" w:hAnsi="Times New Roman"/>
          <w:b/>
          <w:sz w:val="22"/>
          <w:szCs w:val="22"/>
        </w:rPr>
        <w:t>Р</w:t>
      </w:r>
      <w:r w:rsidR="00377D50">
        <w:rPr>
          <w:rFonts w:ascii="Times New Roman" w:hAnsi="Times New Roman"/>
          <w:b/>
          <w:sz w:val="22"/>
          <w:szCs w:val="22"/>
        </w:rPr>
        <w:t>Д</w:t>
      </w:r>
      <w:r w:rsidR="00A80706">
        <w:rPr>
          <w:rFonts w:ascii="Times New Roman" w:hAnsi="Times New Roman"/>
          <w:b/>
          <w:sz w:val="22"/>
          <w:szCs w:val="22"/>
        </w:rPr>
        <w:t>В</w:t>
      </w:r>
      <w:r w:rsidR="00641C1A">
        <w:rPr>
          <w:rFonts w:ascii="Times New Roman" w:hAnsi="Times New Roman"/>
          <w:b/>
          <w:sz w:val="22"/>
          <w:szCs w:val="22"/>
        </w:rPr>
        <w:t>-</w:t>
      </w:r>
      <w:r w:rsidR="0058700F">
        <w:rPr>
          <w:rFonts w:ascii="Times New Roman" w:hAnsi="Times New Roman"/>
          <w:b/>
          <w:sz w:val="22"/>
          <w:szCs w:val="22"/>
        </w:rPr>
        <w:t>_____</w:t>
      </w:r>
    </w:p>
    <w:p w:rsidR="00B168AC" w:rsidRPr="00BC0724" w:rsidRDefault="00B168AC" w:rsidP="00BC0724">
      <w:pPr>
        <w:spacing w:before="0" w:after="0" w:line="240" w:lineRule="auto"/>
        <w:ind w:firstLine="0"/>
        <w:jc w:val="center"/>
        <w:outlineLvl w:val="0"/>
        <w:rPr>
          <w:rFonts w:ascii="Times New Roman" w:hAnsi="Times New Roman"/>
          <w:b/>
          <w:bCs/>
          <w:iCs/>
          <w:sz w:val="22"/>
          <w:szCs w:val="22"/>
        </w:rPr>
      </w:pPr>
      <w:r w:rsidRPr="00BC0724">
        <w:rPr>
          <w:rFonts w:ascii="Times New Roman" w:hAnsi="Times New Roman"/>
          <w:b/>
          <w:bCs/>
          <w:iCs/>
          <w:sz w:val="22"/>
          <w:szCs w:val="22"/>
        </w:rPr>
        <w:t xml:space="preserve">на </w:t>
      </w:r>
      <w:r w:rsidR="00A80706">
        <w:rPr>
          <w:rFonts w:ascii="Times New Roman" w:hAnsi="Times New Roman"/>
          <w:b/>
          <w:bCs/>
          <w:iCs/>
          <w:sz w:val="22"/>
          <w:szCs w:val="22"/>
        </w:rPr>
        <w:t xml:space="preserve">регистрацию </w:t>
      </w:r>
      <w:r w:rsidR="00377D50">
        <w:rPr>
          <w:rFonts w:ascii="Times New Roman" w:hAnsi="Times New Roman"/>
          <w:b/>
          <w:bCs/>
          <w:iCs/>
          <w:sz w:val="22"/>
          <w:szCs w:val="22"/>
        </w:rPr>
        <w:t xml:space="preserve">дополнительного </w:t>
      </w:r>
      <w:r w:rsidR="00A80706">
        <w:rPr>
          <w:rFonts w:ascii="Times New Roman" w:hAnsi="Times New Roman"/>
          <w:b/>
          <w:bCs/>
          <w:iCs/>
          <w:sz w:val="22"/>
          <w:szCs w:val="22"/>
        </w:rPr>
        <w:t xml:space="preserve">выпуска </w:t>
      </w:r>
      <w:r w:rsidR="004106AB">
        <w:rPr>
          <w:rFonts w:ascii="Times New Roman" w:hAnsi="Times New Roman"/>
          <w:b/>
          <w:bCs/>
          <w:iCs/>
          <w:sz w:val="22"/>
          <w:szCs w:val="22"/>
        </w:rPr>
        <w:t>ценных бумаг</w:t>
      </w:r>
    </w:p>
    <w:p w:rsidR="00B168AC" w:rsidRPr="00BC0724" w:rsidRDefault="00B329E4" w:rsidP="00B329E4">
      <w:pPr>
        <w:spacing w:before="0" w:after="0" w:line="24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</w:t>
      </w:r>
      <w:r w:rsidR="00B168AC" w:rsidRPr="00BC0724">
        <w:rPr>
          <w:rFonts w:ascii="Times New Roman" w:hAnsi="Times New Roman"/>
          <w:b/>
          <w:sz w:val="22"/>
          <w:szCs w:val="22"/>
        </w:rPr>
        <w:t xml:space="preserve">г. Москва                                  </w:t>
      </w:r>
      <w:r w:rsidR="00B168AC" w:rsidRPr="00BC0724">
        <w:rPr>
          <w:rFonts w:ascii="Times New Roman" w:hAnsi="Times New Roman"/>
          <w:b/>
          <w:sz w:val="22"/>
          <w:szCs w:val="22"/>
        </w:rPr>
        <w:tab/>
      </w:r>
      <w:r w:rsidR="00B168AC" w:rsidRPr="00BC0724">
        <w:rPr>
          <w:rFonts w:ascii="Times New Roman" w:hAnsi="Times New Roman"/>
          <w:b/>
          <w:sz w:val="22"/>
          <w:szCs w:val="22"/>
        </w:rPr>
        <w:tab/>
      </w:r>
      <w:r w:rsidR="00B168AC" w:rsidRPr="00BC0724">
        <w:rPr>
          <w:rFonts w:ascii="Times New Roman" w:hAnsi="Times New Roman"/>
          <w:b/>
          <w:sz w:val="22"/>
          <w:szCs w:val="22"/>
        </w:rPr>
        <w:tab/>
      </w:r>
      <w:r w:rsidR="00B168AC" w:rsidRPr="00BC0724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             </w:t>
      </w:r>
      <w:r w:rsidR="00B168AC" w:rsidRPr="00BC0724">
        <w:rPr>
          <w:rFonts w:ascii="Times New Roman" w:hAnsi="Times New Roman"/>
          <w:b/>
          <w:sz w:val="22"/>
          <w:szCs w:val="22"/>
        </w:rPr>
        <w:tab/>
        <w:t xml:space="preserve">                                         </w:t>
      </w:r>
      <w:r w:rsidR="00E33C0D">
        <w:rPr>
          <w:rFonts w:ascii="Times New Roman" w:hAnsi="Times New Roman"/>
          <w:b/>
          <w:sz w:val="22"/>
          <w:szCs w:val="22"/>
        </w:rPr>
        <w:t xml:space="preserve">            </w:t>
      </w:r>
      <w:r w:rsidR="00B168AC" w:rsidRPr="00BC0724">
        <w:rPr>
          <w:rFonts w:ascii="Times New Roman" w:hAnsi="Times New Roman"/>
          <w:b/>
          <w:sz w:val="22"/>
          <w:szCs w:val="22"/>
        </w:rPr>
        <w:t xml:space="preserve"> </w:t>
      </w:r>
      <w:r w:rsidR="00A83A58" w:rsidRPr="00BC0724">
        <w:rPr>
          <w:rFonts w:ascii="Times New Roman" w:hAnsi="Times New Roman"/>
          <w:b/>
          <w:sz w:val="22"/>
          <w:szCs w:val="22"/>
        </w:rPr>
        <w:t>«</w:t>
      </w:r>
      <w:r w:rsidR="0058700F">
        <w:rPr>
          <w:rFonts w:ascii="Times New Roman" w:hAnsi="Times New Roman"/>
          <w:b/>
          <w:sz w:val="22"/>
          <w:szCs w:val="22"/>
        </w:rPr>
        <w:t>__</w:t>
      </w:r>
      <w:r w:rsidR="00A83A58" w:rsidRPr="00BC0724">
        <w:rPr>
          <w:rFonts w:ascii="Times New Roman" w:hAnsi="Times New Roman"/>
          <w:b/>
          <w:sz w:val="22"/>
          <w:szCs w:val="22"/>
        </w:rPr>
        <w:t xml:space="preserve">» </w:t>
      </w:r>
      <w:r w:rsidR="004E79DC" w:rsidRPr="00BC0724">
        <w:rPr>
          <w:rFonts w:ascii="Times New Roman" w:hAnsi="Times New Roman"/>
          <w:b/>
          <w:sz w:val="22"/>
          <w:szCs w:val="22"/>
        </w:rPr>
        <w:t xml:space="preserve"> </w:t>
      </w:r>
      <w:r w:rsidR="0058700F">
        <w:rPr>
          <w:rFonts w:ascii="Times New Roman" w:hAnsi="Times New Roman"/>
          <w:b/>
          <w:sz w:val="22"/>
          <w:szCs w:val="22"/>
        </w:rPr>
        <w:t>_______</w:t>
      </w:r>
      <w:r w:rsidR="00B168AC" w:rsidRPr="00BC0724">
        <w:rPr>
          <w:rFonts w:ascii="Times New Roman" w:hAnsi="Times New Roman"/>
          <w:b/>
          <w:sz w:val="22"/>
          <w:szCs w:val="22"/>
        </w:rPr>
        <w:t xml:space="preserve"> 20</w:t>
      </w:r>
      <w:r w:rsidR="00A80706">
        <w:rPr>
          <w:rFonts w:ascii="Times New Roman" w:hAnsi="Times New Roman"/>
          <w:b/>
          <w:sz w:val="22"/>
          <w:szCs w:val="22"/>
        </w:rPr>
        <w:t>2_</w:t>
      </w:r>
      <w:r w:rsidR="00B168AC" w:rsidRPr="00BC0724">
        <w:rPr>
          <w:rFonts w:ascii="Times New Roman" w:hAnsi="Times New Roman"/>
          <w:b/>
          <w:sz w:val="22"/>
          <w:szCs w:val="22"/>
        </w:rPr>
        <w:t xml:space="preserve"> года</w:t>
      </w:r>
    </w:p>
    <w:p w:rsidR="00B168AC" w:rsidRDefault="00B168AC" w:rsidP="00BC0724">
      <w:pPr>
        <w:spacing w:before="0" w:after="0" w:line="240" w:lineRule="auto"/>
        <w:ind w:firstLine="540"/>
        <w:rPr>
          <w:rFonts w:ascii="Times New Roman" w:hAnsi="Times New Roman"/>
          <w:sz w:val="22"/>
          <w:szCs w:val="22"/>
        </w:rPr>
      </w:pPr>
    </w:p>
    <w:p w:rsidR="00B67D0A" w:rsidRPr="00377D50" w:rsidRDefault="00377D50" w:rsidP="00B67D0A">
      <w:pPr>
        <w:spacing w:before="0" w:after="0" w:line="240" w:lineRule="auto"/>
        <w:ind w:firstLine="284"/>
        <w:rPr>
          <w:rFonts w:ascii="Times New Roman" w:hAnsi="Times New Roman"/>
          <w:sz w:val="22"/>
          <w:szCs w:val="22"/>
        </w:rPr>
      </w:pPr>
      <w:r w:rsidRPr="00377D50">
        <w:rPr>
          <w:rFonts w:ascii="Times New Roman" w:hAnsi="Times New Roman"/>
          <w:b/>
          <w:sz w:val="22"/>
          <w:szCs w:val="22"/>
        </w:rPr>
        <w:t>_______________________________________</w:t>
      </w:r>
      <w:r w:rsidRPr="00377D50">
        <w:rPr>
          <w:rFonts w:ascii="Times New Roman" w:hAnsi="Times New Roman"/>
          <w:sz w:val="22"/>
          <w:szCs w:val="22"/>
        </w:rPr>
        <w:t xml:space="preserve">, </w:t>
      </w:r>
      <w:r w:rsidRPr="00377D50">
        <w:rPr>
          <w:rFonts w:ascii="Times New Roman" w:hAnsi="Times New Roman" w:hint="eastAsia"/>
          <w:sz w:val="22"/>
          <w:szCs w:val="22"/>
        </w:rPr>
        <w:t>в</w:t>
      </w:r>
      <w:r w:rsidRPr="00377D50">
        <w:rPr>
          <w:rFonts w:ascii="Times New Roman" w:hAnsi="Times New Roman"/>
          <w:sz w:val="22"/>
          <w:szCs w:val="22"/>
        </w:rPr>
        <w:t xml:space="preserve"> </w:t>
      </w:r>
      <w:r w:rsidRPr="00377D50">
        <w:rPr>
          <w:rFonts w:ascii="Times New Roman" w:hAnsi="Times New Roman" w:hint="eastAsia"/>
          <w:sz w:val="22"/>
          <w:szCs w:val="22"/>
        </w:rPr>
        <w:t>дальнейшем</w:t>
      </w:r>
      <w:r w:rsidRPr="00377D50">
        <w:rPr>
          <w:rFonts w:ascii="Times New Roman" w:hAnsi="Times New Roman"/>
          <w:sz w:val="22"/>
          <w:szCs w:val="22"/>
        </w:rPr>
        <w:t xml:space="preserve"> </w:t>
      </w:r>
      <w:r w:rsidRPr="00377D50">
        <w:rPr>
          <w:rFonts w:ascii="Times New Roman" w:hAnsi="Times New Roman" w:hint="eastAsia"/>
          <w:sz w:val="22"/>
          <w:szCs w:val="22"/>
        </w:rPr>
        <w:t>именуемое</w:t>
      </w:r>
      <w:r w:rsidRPr="00377D50">
        <w:rPr>
          <w:rFonts w:ascii="Times New Roman" w:hAnsi="Times New Roman"/>
          <w:sz w:val="22"/>
          <w:szCs w:val="22"/>
        </w:rPr>
        <w:t xml:space="preserve"> «</w:t>
      </w:r>
      <w:r w:rsidRPr="00377D50">
        <w:rPr>
          <w:rFonts w:ascii="Times New Roman" w:hAnsi="Times New Roman" w:hint="eastAsia"/>
          <w:sz w:val="22"/>
          <w:szCs w:val="22"/>
        </w:rPr>
        <w:t>Эмитент»</w:t>
      </w:r>
      <w:r w:rsidRPr="00377D50">
        <w:rPr>
          <w:rFonts w:ascii="Times New Roman" w:hAnsi="Times New Roman"/>
          <w:sz w:val="22"/>
          <w:szCs w:val="22"/>
        </w:rPr>
        <w:t xml:space="preserve">, </w:t>
      </w:r>
      <w:r w:rsidRPr="00377D50">
        <w:rPr>
          <w:rFonts w:ascii="Times New Roman" w:hAnsi="Times New Roman" w:hint="eastAsia"/>
          <w:sz w:val="22"/>
          <w:szCs w:val="22"/>
        </w:rPr>
        <w:t>в</w:t>
      </w:r>
      <w:r w:rsidRPr="00377D50">
        <w:rPr>
          <w:rFonts w:ascii="Times New Roman" w:hAnsi="Times New Roman"/>
          <w:sz w:val="22"/>
          <w:szCs w:val="22"/>
        </w:rPr>
        <w:t xml:space="preserve"> </w:t>
      </w:r>
      <w:r w:rsidRPr="00377D50">
        <w:rPr>
          <w:rFonts w:ascii="Times New Roman" w:hAnsi="Times New Roman" w:hint="eastAsia"/>
          <w:sz w:val="22"/>
          <w:szCs w:val="22"/>
        </w:rPr>
        <w:t>лице</w:t>
      </w:r>
      <w:r w:rsidRPr="00377D50">
        <w:rPr>
          <w:rFonts w:ascii="Times New Roman" w:hAnsi="Times New Roman"/>
          <w:sz w:val="22"/>
          <w:szCs w:val="22"/>
        </w:rPr>
        <w:t xml:space="preserve"> _________________________________________, действующего на основании Устава, с одной стороны, </w:t>
      </w:r>
      <w:r w:rsidR="00B67D0A" w:rsidRPr="00377D50">
        <w:rPr>
          <w:rFonts w:ascii="Times New Roman" w:hAnsi="Times New Roman"/>
          <w:sz w:val="22"/>
          <w:szCs w:val="22"/>
        </w:rPr>
        <w:t>и</w:t>
      </w:r>
    </w:p>
    <w:p w:rsidR="00AA64C5" w:rsidRDefault="0058700F" w:rsidP="00BC0724">
      <w:pPr>
        <w:spacing w:before="0" w:after="0" w:line="240" w:lineRule="auto"/>
        <w:ind w:firstLine="539"/>
        <w:rPr>
          <w:rFonts w:ascii="Times New Roman" w:hAnsi="Times New Roman"/>
          <w:sz w:val="22"/>
          <w:szCs w:val="22"/>
        </w:rPr>
      </w:pPr>
      <w:r w:rsidRPr="0058700F">
        <w:rPr>
          <w:rFonts w:ascii="Times New Roman" w:hAnsi="Times New Roman"/>
          <w:b/>
          <w:sz w:val="22"/>
          <w:szCs w:val="22"/>
        </w:rPr>
        <w:t>А</w:t>
      </w:r>
      <w:r w:rsidR="00B168AC" w:rsidRPr="0058700F">
        <w:rPr>
          <w:rFonts w:ascii="Times New Roman" w:hAnsi="Times New Roman"/>
          <w:b/>
          <w:sz w:val="22"/>
          <w:szCs w:val="22"/>
        </w:rPr>
        <w:t>кционерное общество «Межрегиональный регистраторский центр»</w:t>
      </w:r>
      <w:r w:rsidR="00B168AC" w:rsidRPr="0058700F">
        <w:rPr>
          <w:rFonts w:ascii="Times New Roman" w:hAnsi="Times New Roman"/>
          <w:sz w:val="22"/>
          <w:szCs w:val="22"/>
        </w:rPr>
        <w:t xml:space="preserve">, в дальнейшем именуемое </w:t>
      </w:r>
      <w:r w:rsidR="00B168AC" w:rsidRPr="0058700F">
        <w:rPr>
          <w:rFonts w:ascii="Times New Roman" w:hAnsi="Times New Roman"/>
          <w:b/>
          <w:sz w:val="22"/>
          <w:szCs w:val="22"/>
        </w:rPr>
        <w:t>«</w:t>
      </w:r>
      <w:r w:rsidR="00A80706">
        <w:rPr>
          <w:rFonts w:ascii="Times New Roman" w:hAnsi="Times New Roman"/>
          <w:b/>
          <w:sz w:val="22"/>
          <w:szCs w:val="22"/>
        </w:rPr>
        <w:t>Регистрирующая организация</w:t>
      </w:r>
      <w:r w:rsidR="00B168AC" w:rsidRPr="0058700F">
        <w:rPr>
          <w:rFonts w:ascii="Times New Roman" w:hAnsi="Times New Roman"/>
          <w:b/>
          <w:sz w:val="22"/>
          <w:szCs w:val="22"/>
        </w:rPr>
        <w:t>»</w:t>
      </w:r>
      <w:r w:rsidR="00AE76C5">
        <w:rPr>
          <w:rFonts w:ascii="Times New Roman" w:hAnsi="Times New Roman"/>
          <w:b/>
          <w:sz w:val="22"/>
          <w:szCs w:val="22"/>
        </w:rPr>
        <w:t xml:space="preserve">, </w:t>
      </w:r>
      <w:r w:rsidR="00AE76C5">
        <w:rPr>
          <w:rFonts w:ascii="Times New Roman" w:hAnsi="Times New Roman"/>
          <w:b/>
          <w:sz w:val="22"/>
          <w:szCs w:val="22"/>
        </w:rPr>
        <w:t>«Оператор инвестиционной платформы АО «МРЦ»</w:t>
      </w:r>
      <w:r w:rsidR="00B168AC" w:rsidRPr="0058700F">
        <w:rPr>
          <w:rFonts w:ascii="Times New Roman" w:hAnsi="Times New Roman"/>
          <w:sz w:val="22"/>
          <w:szCs w:val="22"/>
        </w:rPr>
        <w:t>, в лице ген</w:t>
      </w:r>
      <w:r w:rsidR="00B168AC" w:rsidRPr="0058700F">
        <w:rPr>
          <w:rFonts w:ascii="Times New Roman" w:hAnsi="Times New Roman"/>
          <w:sz w:val="22"/>
          <w:szCs w:val="22"/>
        </w:rPr>
        <w:t>е</w:t>
      </w:r>
      <w:r w:rsidR="00B168AC" w:rsidRPr="0058700F">
        <w:rPr>
          <w:rFonts w:ascii="Times New Roman" w:hAnsi="Times New Roman"/>
          <w:sz w:val="22"/>
          <w:szCs w:val="22"/>
        </w:rPr>
        <w:t>рального директора Сазонова Владимира Николаевича, действующего на ос</w:t>
      </w:r>
      <w:r w:rsidRPr="0058700F">
        <w:rPr>
          <w:rFonts w:ascii="Times New Roman" w:hAnsi="Times New Roman"/>
          <w:sz w:val="22"/>
          <w:szCs w:val="22"/>
        </w:rPr>
        <w:t>новании У</w:t>
      </w:r>
      <w:r w:rsidR="00B168AC" w:rsidRPr="0058700F">
        <w:rPr>
          <w:rFonts w:ascii="Times New Roman" w:hAnsi="Times New Roman"/>
          <w:sz w:val="22"/>
          <w:szCs w:val="22"/>
        </w:rPr>
        <w:t xml:space="preserve">става общества, с </w:t>
      </w:r>
      <w:r w:rsidR="00B92FE1">
        <w:rPr>
          <w:rFonts w:ascii="Times New Roman" w:hAnsi="Times New Roman"/>
          <w:sz w:val="22"/>
          <w:szCs w:val="22"/>
        </w:rPr>
        <w:t>другой</w:t>
      </w:r>
      <w:r w:rsidR="008B12B6">
        <w:rPr>
          <w:rFonts w:ascii="Times New Roman" w:hAnsi="Times New Roman"/>
          <w:sz w:val="22"/>
          <w:szCs w:val="22"/>
        </w:rPr>
        <w:t xml:space="preserve"> стороны,</w:t>
      </w:r>
    </w:p>
    <w:p w:rsidR="00B168AC" w:rsidRPr="0058700F" w:rsidRDefault="00B168AC" w:rsidP="00BC0724">
      <w:pPr>
        <w:spacing w:before="0" w:after="0" w:line="240" w:lineRule="auto"/>
        <w:ind w:firstLine="539"/>
        <w:rPr>
          <w:rFonts w:ascii="Times New Roman" w:hAnsi="Times New Roman"/>
          <w:sz w:val="22"/>
          <w:szCs w:val="22"/>
        </w:rPr>
      </w:pPr>
      <w:r w:rsidRPr="0058700F">
        <w:rPr>
          <w:rFonts w:ascii="Times New Roman" w:hAnsi="Times New Roman"/>
          <w:sz w:val="22"/>
          <w:szCs w:val="22"/>
        </w:rPr>
        <w:t xml:space="preserve">в дальнейшем совместно именуемые «Стороны», заключили настоящий договор (далее – Договор) о </w:t>
      </w:r>
      <w:r w:rsidR="00C82D90">
        <w:rPr>
          <w:rFonts w:ascii="Times New Roman" w:hAnsi="Times New Roman"/>
          <w:sz w:val="22"/>
          <w:szCs w:val="22"/>
        </w:rPr>
        <w:t>ниже</w:t>
      </w:r>
      <w:r w:rsidRPr="0058700F">
        <w:rPr>
          <w:rFonts w:ascii="Times New Roman" w:hAnsi="Times New Roman"/>
          <w:sz w:val="22"/>
          <w:szCs w:val="22"/>
        </w:rPr>
        <w:t>следующем:</w:t>
      </w:r>
    </w:p>
    <w:p w:rsidR="005D26A4" w:rsidRDefault="005D26A4" w:rsidP="004971D1">
      <w:pPr>
        <w:widowControl/>
        <w:numPr>
          <w:ilvl w:val="0"/>
          <w:numId w:val="1"/>
        </w:numPr>
        <w:spacing w:before="180" w:after="18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BC0724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DF5243" w:rsidRDefault="00377D50" w:rsidP="004B239B">
      <w:pPr>
        <w:numPr>
          <w:ilvl w:val="1"/>
          <w:numId w:val="24"/>
        </w:numPr>
        <w:spacing w:before="0" w:after="0" w:line="240" w:lineRule="auto"/>
        <w:ind w:left="1134" w:hanging="5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Эмитент</w:t>
      </w:r>
      <w:r w:rsidR="00EB7F5E" w:rsidRPr="00BC0724">
        <w:rPr>
          <w:rFonts w:ascii="Times New Roman" w:hAnsi="Times New Roman"/>
          <w:sz w:val="22"/>
          <w:szCs w:val="22"/>
        </w:rPr>
        <w:t xml:space="preserve"> поруча</w:t>
      </w:r>
      <w:r w:rsidR="00B67D0A">
        <w:rPr>
          <w:rFonts w:ascii="Times New Roman" w:hAnsi="Times New Roman"/>
          <w:sz w:val="22"/>
          <w:szCs w:val="22"/>
        </w:rPr>
        <w:t>е</w:t>
      </w:r>
      <w:r w:rsidR="003B5DB7">
        <w:rPr>
          <w:rFonts w:ascii="Times New Roman" w:hAnsi="Times New Roman"/>
          <w:sz w:val="22"/>
          <w:szCs w:val="22"/>
        </w:rPr>
        <w:t>т</w:t>
      </w:r>
      <w:r w:rsidR="00EB7F5E" w:rsidRPr="00BC0724">
        <w:rPr>
          <w:rFonts w:ascii="Times New Roman" w:hAnsi="Times New Roman"/>
          <w:sz w:val="22"/>
          <w:szCs w:val="22"/>
        </w:rPr>
        <w:t xml:space="preserve"> и обязу</w:t>
      </w:r>
      <w:r w:rsidR="00B67D0A">
        <w:rPr>
          <w:rFonts w:ascii="Times New Roman" w:hAnsi="Times New Roman"/>
          <w:sz w:val="22"/>
          <w:szCs w:val="22"/>
        </w:rPr>
        <w:t>е</w:t>
      </w:r>
      <w:r w:rsidR="00EB7F5E" w:rsidRPr="00BC0724">
        <w:rPr>
          <w:rFonts w:ascii="Times New Roman" w:hAnsi="Times New Roman"/>
          <w:sz w:val="22"/>
          <w:szCs w:val="22"/>
        </w:rPr>
        <w:t xml:space="preserve">тся оплатить, а </w:t>
      </w:r>
      <w:r w:rsidR="003B5DB7">
        <w:rPr>
          <w:rFonts w:ascii="Times New Roman" w:hAnsi="Times New Roman"/>
          <w:sz w:val="22"/>
          <w:szCs w:val="22"/>
        </w:rPr>
        <w:t xml:space="preserve">Регистрирующая </w:t>
      </w:r>
      <w:r w:rsidR="00F0535D">
        <w:rPr>
          <w:rFonts w:ascii="Times New Roman" w:hAnsi="Times New Roman"/>
          <w:sz w:val="22"/>
          <w:szCs w:val="22"/>
        </w:rPr>
        <w:t>организация</w:t>
      </w:r>
      <w:r w:rsidR="00EB7F5E" w:rsidRPr="00BC0724">
        <w:rPr>
          <w:rFonts w:ascii="Times New Roman" w:hAnsi="Times New Roman"/>
          <w:sz w:val="22"/>
          <w:szCs w:val="22"/>
        </w:rPr>
        <w:t xml:space="preserve"> принимает на себя обязательств</w:t>
      </w:r>
      <w:r w:rsidR="004471C4">
        <w:rPr>
          <w:rFonts w:ascii="Times New Roman" w:hAnsi="Times New Roman"/>
          <w:sz w:val="22"/>
          <w:szCs w:val="22"/>
        </w:rPr>
        <w:t>а</w:t>
      </w:r>
      <w:r w:rsidR="00DF5243">
        <w:rPr>
          <w:rFonts w:ascii="Times New Roman" w:hAnsi="Times New Roman"/>
          <w:sz w:val="22"/>
          <w:szCs w:val="22"/>
        </w:rPr>
        <w:t>:</w:t>
      </w:r>
    </w:p>
    <w:p w:rsidR="00A85003" w:rsidRPr="004106AB" w:rsidRDefault="00A85003" w:rsidP="00A8500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color w:val="FF0000"/>
          <w:sz w:val="22"/>
          <w:szCs w:val="22"/>
        </w:rPr>
      </w:pPr>
      <w:r w:rsidRPr="004106AB">
        <w:rPr>
          <w:rFonts w:ascii="Times New Roman" w:hAnsi="Times New Roman"/>
          <w:color w:val="FF0000"/>
          <w:sz w:val="22"/>
          <w:szCs w:val="22"/>
        </w:rPr>
        <w:t xml:space="preserve">Осуществить регистрацию </w:t>
      </w:r>
      <w:r w:rsidR="00377D50" w:rsidRPr="004106AB">
        <w:rPr>
          <w:rFonts w:ascii="Times New Roman" w:hAnsi="Times New Roman"/>
          <w:color w:val="FF0000"/>
          <w:sz w:val="22"/>
          <w:szCs w:val="22"/>
        </w:rPr>
        <w:t xml:space="preserve">дополнительного </w:t>
      </w:r>
      <w:r w:rsidRPr="004106AB">
        <w:rPr>
          <w:rFonts w:ascii="Times New Roman" w:hAnsi="Times New Roman"/>
          <w:color w:val="FF0000"/>
          <w:sz w:val="22"/>
          <w:szCs w:val="22"/>
        </w:rPr>
        <w:t xml:space="preserve">выпуска </w:t>
      </w:r>
      <w:r w:rsidR="004106AB">
        <w:rPr>
          <w:rFonts w:ascii="Times New Roman" w:hAnsi="Times New Roman"/>
          <w:color w:val="FF0000"/>
          <w:sz w:val="22"/>
          <w:szCs w:val="22"/>
        </w:rPr>
        <w:t>ценных бумаг</w:t>
      </w:r>
      <w:r w:rsidRPr="004106AB">
        <w:rPr>
          <w:rFonts w:ascii="Times New Roman" w:hAnsi="Times New Roman"/>
          <w:color w:val="FF0000"/>
          <w:sz w:val="22"/>
          <w:szCs w:val="22"/>
        </w:rPr>
        <w:t xml:space="preserve">, размещаемых </w:t>
      </w:r>
      <w:r w:rsidR="00377D50" w:rsidRPr="004106AB">
        <w:rPr>
          <w:rFonts w:ascii="Times New Roman" w:hAnsi="Times New Roman"/>
          <w:color w:val="FF0000"/>
          <w:sz w:val="22"/>
          <w:szCs w:val="22"/>
        </w:rPr>
        <w:t>путем закрытой подписки с использованием Инвестиционной платформы</w:t>
      </w:r>
      <w:r w:rsidR="00BA0A8A">
        <w:rPr>
          <w:rFonts w:ascii="Times New Roman" w:hAnsi="Times New Roman"/>
          <w:color w:val="FF0000"/>
          <w:sz w:val="22"/>
          <w:szCs w:val="22"/>
        </w:rPr>
        <w:t xml:space="preserve"> АО «МРЦ»</w:t>
      </w:r>
      <w:r w:rsidRPr="004106AB">
        <w:rPr>
          <w:rFonts w:ascii="Times New Roman" w:hAnsi="Times New Roman"/>
          <w:color w:val="FF0000"/>
          <w:sz w:val="22"/>
          <w:szCs w:val="22"/>
        </w:rPr>
        <w:t>.</w:t>
      </w:r>
    </w:p>
    <w:p w:rsidR="00A85003" w:rsidRPr="00201C73" w:rsidRDefault="00A85003" w:rsidP="00A8500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Подготовить проект</w:t>
      </w:r>
      <w:r w:rsidR="00377D50">
        <w:rPr>
          <w:rFonts w:ascii="Times New Roman" w:hAnsi="Times New Roman"/>
          <w:color w:val="FF0000"/>
          <w:sz w:val="22"/>
          <w:szCs w:val="22"/>
        </w:rPr>
        <w:t>ы</w:t>
      </w:r>
      <w:r w:rsidRPr="00A03825">
        <w:rPr>
          <w:rFonts w:ascii="Times New Roman" w:hAnsi="Times New Roman"/>
          <w:color w:val="FF0000"/>
          <w:sz w:val="22"/>
          <w:szCs w:val="22"/>
        </w:rPr>
        <w:t xml:space="preserve"> эмиссионных документов АО «__________________».</w:t>
      </w:r>
    </w:p>
    <w:p w:rsidR="00201C73" w:rsidRPr="00A85003" w:rsidRDefault="00201C73" w:rsidP="00A8500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Подготовить Проект Устава/изменений в Устав </w:t>
      </w:r>
      <w:r w:rsidRPr="00A03825">
        <w:rPr>
          <w:rFonts w:ascii="Times New Roman" w:hAnsi="Times New Roman"/>
          <w:color w:val="FF0000"/>
          <w:sz w:val="22"/>
          <w:szCs w:val="22"/>
        </w:rPr>
        <w:t>Акционерного общества «_______________»</w:t>
      </w:r>
      <w:r>
        <w:rPr>
          <w:rFonts w:ascii="Times New Roman" w:hAnsi="Times New Roman"/>
          <w:color w:val="FF0000"/>
          <w:sz w:val="22"/>
          <w:szCs w:val="22"/>
        </w:rPr>
        <w:t>.</w:t>
      </w:r>
    </w:p>
    <w:p w:rsidR="00DF5243" w:rsidRPr="004971D1" w:rsidRDefault="004971D1" w:rsidP="004971D1">
      <w:pPr>
        <w:spacing w:before="0" w:after="0" w:line="240" w:lineRule="auto"/>
        <w:ind w:left="1418" w:firstLine="0"/>
        <w:rPr>
          <w:rFonts w:ascii="Times New Roman" w:hAnsi="Times New Roman"/>
          <w:i/>
          <w:color w:val="FF0000"/>
          <w:sz w:val="22"/>
          <w:szCs w:val="22"/>
        </w:rPr>
      </w:pPr>
      <w:r w:rsidRPr="00A03825">
        <w:rPr>
          <w:rFonts w:ascii="Times New Roman" w:hAnsi="Times New Roman"/>
          <w:i/>
          <w:color w:val="FF0000"/>
          <w:sz w:val="22"/>
          <w:szCs w:val="22"/>
        </w:rPr>
        <w:t>(выбрать нужное)</w:t>
      </w:r>
    </w:p>
    <w:p w:rsidR="00EB7F5E" w:rsidRDefault="00EB7F5E" w:rsidP="004B239B">
      <w:pPr>
        <w:widowControl/>
        <w:numPr>
          <w:ilvl w:val="0"/>
          <w:numId w:val="13"/>
        </w:numPr>
        <w:spacing w:before="180" w:after="18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BC0724">
        <w:rPr>
          <w:rFonts w:ascii="Times New Roman" w:hAnsi="Times New Roman"/>
          <w:b/>
          <w:sz w:val="22"/>
          <w:szCs w:val="22"/>
        </w:rPr>
        <w:t>ПРАВА И ОБЯЗАННОСТИ СТОРОН</w:t>
      </w:r>
    </w:p>
    <w:p w:rsidR="00DC62CF" w:rsidRDefault="00377D50" w:rsidP="00D123C9">
      <w:pPr>
        <w:widowControl/>
        <w:numPr>
          <w:ilvl w:val="1"/>
          <w:numId w:val="3"/>
        </w:numPr>
        <w:spacing w:before="120" w:after="120" w:line="240" w:lineRule="auto"/>
        <w:ind w:left="170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Эмитент</w:t>
      </w:r>
      <w:r w:rsidR="00DC62CF" w:rsidRPr="00BC0724">
        <w:rPr>
          <w:rFonts w:ascii="Times New Roman" w:hAnsi="Times New Roman"/>
          <w:i/>
          <w:sz w:val="22"/>
          <w:szCs w:val="22"/>
        </w:rPr>
        <w:t xml:space="preserve"> обязу</w:t>
      </w:r>
      <w:r w:rsidR="00B67D0A">
        <w:rPr>
          <w:rFonts w:ascii="Times New Roman" w:hAnsi="Times New Roman"/>
          <w:i/>
          <w:sz w:val="22"/>
          <w:szCs w:val="22"/>
        </w:rPr>
        <w:t>е</w:t>
      </w:r>
      <w:r w:rsidR="00DC62CF" w:rsidRPr="00BC0724">
        <w:rPr>
          <w:rFonts w:ascii="Times New Roman" w:hAnsi="Times New Roman"/>
          <w:i/>
          <w:sz w:val="22"/>
          <w:szCs w:val="22"/>
        </w:rPr>
        <w:t>тся</w:t>
      </w:r>
      <w:r w:rsidR="00DC62CF" w:rsidRPr="00BC0724">
        <w:rPr>
          <w:rFonts w:ascii="Times New Roman" w:hAnsi="Times New Roman"/>
          <w:sz w:val="22"/>
          <w:szCs w:val="22"/>
        </w:rPr>
        <w:t>:</w:t>
      </w:r>
    </w:p>
    <w:p w:rsidR="00DC62CF" w:rsidRDefault="00DC62CF" w:rsidP="00A85003">
      <w:pPr>
        <w:widowControl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ind w:left="1365" w:hanging="510"/>
        <w:rPr>
          <w:rFonts w:ascii="Times New Roman" w:hAnsi="Times New Roman"/>
          <w:sz w:val="22"/>
          <w:szCs w:val="22"/>
        </w:rPr>
      </w:pPr>
      <w:r w:rsidRPr="00700F23">
        <w:rPr>
          <w:rFonts w:ascii="Times New Roman" w:hAnsi="Times New Roman"/>
          <w:sz w:val="22"/>
          <w:szCs w:val="22"/>
        </w:rPr>
        <w:t>Своевременно</w:t>
      </w:r>
      <w:r w:rsidRPr="00BC0724">
        <w:rPr>
          <w:rFonts w:ascii="Times New Roman" w:hAnsi="Times New Roman"/>
          <w:sz w:val="22"/>
          <w:szCs w:val="22"/>
        </w:rPr>
        <w:t xml:space="preserve"> </w:t>
      </w:r>
      <w:r w:rsidR="003501B6">
        <w:rPr>
          <w:rFonts w:ascii="Times New Roman" w:hAnsi="Times New Roman"/>
          <w:sz w:val="22"/>
          <w:szCs w:val="22"/>
        </w:rPr>
        <w:t xml:space="preserve">и в полном объёме </w:t>
      </w:r>
      <w:r w:rsidRPr="00BC0724">
        <w:rPr>
          <w:rFonts w:ascii="Times New Roman" w:hAnsi="Times New Roman"/>
          <w:sz w:val="22"/>
          <w:szCs w:val="22"/>
        </w:rPr>
        <w:t>пред</w:t>
      </w:r>
      <w:r w:rsidR="00352468">
        <w:rPr>
          <w:rFonts w:ascii="Times New Roman" w:hAnsi="Times New Roman"/>
          <w:sz w:val="22"/>
          <w:szCs w:val="22"/>
        </w:rPr>
        <w:t>ставить</w:t>
      </w:r>
      <w:r w:rsidRPr="00BC0724">
        <w:rPr>
          <w:rFonts w:ascii="Times New Roman" w:hAnsi="Times New Roman"/>
          <w:sz w:val="22"/>
          <w:szCs w:val="22"/>
        </w:rPr>
        <w:t xml:space="preserve"> </w:t>
      </w:r>
      <w:r w:rsidR="00352468">
        <w:rPr>
          <w:rFonts w:ascii="Times New Roman" w:hAnsi="Times New Roman"/>
          <w:sz w:val="22"/>
          <w:szCs w:val="22"/>
        </w:rPr>
        <w:t>Регистрирующей организации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BC0724">
        <w:rPr>
          <w:rFonts w:ascii="Times New Roman" w:hAnsi="Times New Roman"/>
          <w:sz w:val="22"/>
          <w:szCs w:val="22"/>
        </w:rPr>
        <w:t xml:space="preserve">документы и информацию, предусмотренные </w:t>
      </w:r>
      <w:r w:rsidR="003501B6">
        <w:rPr>
          <w:rFonts w:ascii="Times New Roman" w:hAnsi="Times New Roman"/>
          <w:sz w:val="22"/>
          <w:szCs w:val="22"/>
        </w:rPr>
        <w:t xml:space="preserve">Договором, </w:t>
      </w:r>
      <w:r w:rsidRPr="00BC0724">
        <w:rPr>
          <w:rFonts w:ascii="Times New Roman" w:hAnsi="Times New Roman"/>
          <w:sz w:val="22"/>
          <w:szCs w:val="22"/>
        </w:rPr>
        <w:t>законодательством РФ</w:t>
      </w:r>
      <w:r>
        <w:rPr>
          <w:rFonts w:ascii="Times New Roman" w:hAnsi="Times New Roman"/>
          <w:sz w:val="22"/>
          <w:szCs w:val="22"/>
        </w:rPr>
        <w:t xml:space="preserve"> и </w:t>
      </w:r>
      <w:r w:rsidRPr="005D4DA2">
        <w:rPr>
          <w:rFonts w:ascii="Times New Roman" w:hAnsi="Times New Roman"/>
          <w:sz w:val="22"/>
          <w:szCs w:val="22"/>
        </w:rPr>
        <w:t xml:space="preserve">нормативными актами </w:t>
      </w:r>
      <w:r w:rsidR="005D4DA2">
        <w:rPr>
          <w:rFonts w:ascii="Times New Roman" w:hAnsi="Times New Roman"/>
          <w:sz w:val="22"/>
          <w:szCs w:val="22"/>
        </w:rPr>
        <w:t>Банка России</w:t>
      </w:r>
      <w:r w:rsidRPr="00BC0724">
        <w:rPr>
          <w:rFonts w:ascii="Times New Roman" w:hAnsi="Times New Roman"/>
          <w:sz w:val="22"/>
          <w:szCs w:val="22"/>
        </w:rPr>
        <w:t>, необходимые для оказания услуг</w:t>
      </w:r>
      <w:r w:rsidR="00F0535D">
        <w:rPr>
          <w:rFonts w:ascii="Times New Roman" w:hAnsi="Times New Roman"/>
          <w:sz w:val="22"/>
          <w:szCs w:val="22"/>
        </w:rPr>
        <w:t xml:space="preserve"> по Договору</w:t>
      </w:r>
      <w:r w:rsidR="001D32BF">
        <w:rPr>
          <w:rFonts w:ascii="Times New Roman" w:hAnsi="Times New Roman"/>
          <w:sz w:val="22"/>
          <w:szCs w:val="22"/>
        </w:rPr>
        <w:t>, согласно Приложению №</w:t>
      </w:r>
      <w:r w:rsidR="009D3505">
        <w:rPr>
          <w:rFonts w:ascii="Times New Roman" w:hAnsi="Times New Roman"/>
          <w:sz w:val="22"/>
          <w:szCs w:val="22"/>
        </w:rPr>
        <w:t>2</w:t>
      </w:r>
      <w:r w:rsidR="00275700">
        <w:rPr>
          <w:rFonts w:ascii="Times New Roman" w:hAnsi="Times New Roman"/>
          <w:sz w:val="22"/>
          <w:szCs w:val="22"/>
        </w:rPr>
        <w:t xml:space="preserve"> к Договору</w:t>
      </w:r>
      <w:r>
        <w:rPr>
          <w:rFonts w:ascii="Times New Roman" w:hAnsi="Times New Roman"/>
          <w:sz w:val="22"/>
          <w:szCs w:val="22"/>
        </w:rPr>
        <w:t>.</w:t>
      </w:r>
    </w:p>
    <w:p w:rsidR="00DC62CF" w:rsidRDefault="00DC62CF" w:rsidP="00D123C9">
      <w:pPr>
        <w:widowControl/>
        <w:numPr>
          <w:ilvl w:val="0"/>
          <w:numId w:val="2"/>
        </w:numPr>
        <w:spacing w:before="0" w:after="0" w:line="240" w:lineRule="auto"/>
        <w:ind w:left="1361" w:hanging="510"/>
        <w:rPr>
          <w:rFonts w:ascii="Times New Roman" w:hAnsi="Times New Roman"/>
          <w:sz w:val="22"/>
          <w:szCs w:val="22"/>
        </w:rPr>
      </w:pPr>
      <w:r w:rsidRPr="00BC0724">
        <w:rPr>
          <w:rFonts w:ascii="Times New Roman" w:hAnsi="Times New Roman"/>
          <w:sz w:val="22"/>
          <w:szCs w:val="22"/>
        </w:rPr>
        <w:t>Своевременно произв</w:t>
      </w:r>
      <w:r w:rsidR="00352468">
        <w:rPr>
          <w:rFonts w:ascii="Times New Roman" w:hAnsi="Times New Roman"/>
          <w:sz w:val="22"/>
          <w:szCs w:val="22"/>
        </w:rPr>
        <w:t>ести</w:t>
      </w:r>
      <w:r w:rsidRPr="00BC0724">
        <w:rPr>
          <w:rFonts w:ascii="Times New Roman" w:hAnsi="Times New Roman"/>
          <w:sz w:val="22"/>
          <w:szCs w:val="22"/>
        </w:rPr>
        <w:t xml:space="preserve"> оплату услуг </w:t>
      </w:r>
      <w:r w:rsidR="00352468">
        <w:rPr>
          <w:rFonts w:ascii="Times New Roman" w:hAnsi="Times New Roman"/>
          <w:sz w:val="22"/>
          <w:szCs w:val="22"/>
        </w:rPr>
        <w:t>Регистрирующей организации</w:t>
      </w:r>
      <w:r w:rsidRPr="00BC0724">
        <w:rPr>
          <w:rFonts w:ascii="Times New Roman" w:hAnsi="Times New Roman"/>
          <w:sz w:val="22"/>
          <w:szCs w:val="22"/>
        </w:rPr>
        <w:t xml:space="preserve"> согласно п. </w:t>
      </w:r>
      <w:r w:rsidR="002F5C1F" w:rsidRPr="00D778E5">
        <w:rPr>
          <w:rFonts w:ascii="Times New Roman" w:hAnsi="Times New Roman"/>
          <w:sz w:val="22"/>
          <w:szCs w:val="22"/>
        </w:rPr>
        <w:t>3</w:t>
      </w:r>
      <w:r w:rsidRPr="00D778E5">
        <w:rPr>
          <w:rFonts w:ascii="Times New Roman" w:hAnsi="Times New Roman"/>
          <w:sz w:val="22"/>
          <w:szCs w:val="22"/>
        </w:rPr>
        <w:t>.2.</w:t>
      </w:r>
      <w:r w:rsidRPr="00BC072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Д</w:t>
      </w:r>
      <w:r w:rsidRPr="00BC0724">
        <w:rPr>
          <w:rFonts w:ascii="Times New Roman" w:hAnsi="Times New Roman"/>
          <w:sz w:val="22"/>
          <w:szCs w:val="22"/>
        </w:rPr>
        <w:t>ог</w:t>
      </w:r>
      <w:r w:rsidRPr="00BC0724">
        <w:rPr>
          <w:rFonts w:ascii="Times New Roman" w:hAnsi="Times New Roman"/>
          <w:sz w:val="22"/>
          <w:szCs w:val="22"/>
        </w:rPr>
        <w:t>о</w:t>
      </w:r>
      <w:r w:rsidRPr="00BC0724">
        <w:rPr>
          <w:rFonts w:ascii="Times New Roman" w:hAnsi="Times New Roman"/>
          <w:sz w:val="22"/>
          <w:szCs w:val="22"/>
        </w:rPr>
        <w:t>вора.</w:t>
      </w:r>
    </w:p>
    <w:p w:rsidR="008016D1" w:rsidRPr="002E0FA8" w:rsidRDefault="002E0FA8" w:rsidP="008016D1">
      <w:pPr>
        <w:widowControl/>
        <w:numPr>
          <w:ilvl w:val="0"/>
          <w:numId w:val="2"/>
        </w:numPr>
        <w:spacing w:before="0" w:after="0" w:line="240" w:lineRule="auto"/>
        <w:ind w:left="1361" w:hanging="5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Своевременно перечислить денежные средства в счет уплаты </w:t>
      </w:r>
      <w:r w:rsidR="008016D1">
        <w:rPr>
          <w:rFonts w:ascii="Times New Roman" w:hAnsi="Times New Roman"/>
          <w:sz w:val="22"/>
          <w:szCs w:val="22"/>
        </w:rPr>
        <w:t>б</w:t>
      </w:r>
      <w:r w:rsidRPr="00B80565">
        <w:rPr>
          <w:rFonts w:ascii="Times New Roman" w:hAnsi="Times New Roman"/>
          <w:sz w:val="22"/>
          <w:szCs w:val="22"/>
        </w:rPr>
        <w:t>анковск</w:t>
      </w:r>
      <w:r w:rsidR="008016D1">
        <w:rPr>
          <w:rFonts w:ascii="Times New Roman" w:hAnsi="Times New Roman"/>
          <w:sz w:val="22"/>
          <w:szCs w:val="22"/>
        </w:rPr>
        <w:t>ой</w:t>
      </w:r>
      <w:r w:rsidRPr="00B80565">
        <w:rPr>
          <w:rFonts w:ascii="Times New Roman" w:hAnsi="Times New Roman"/>
          <w:sz w:val="22"/>
          <w:szCs w:val="22"/>
        </w:rPr>
        <w:t xml:space="preserve"> комиссии</w:t>
      </w:r>
      <w:r w:rsidR="00047F62">
        <w:rPr>
          <w:rFonts w:ascii="Times New Roman" w:hAnsi="Times New Roman"/>
          <w:sz w:val="22"/>
          <w:szCs w:val="22"/>
        </w:rPr>
        <w:t xml:space="preserve"> и иных расходов </w:t>
      </w:r>
      <w:r w:rsidRPr="00B80565">
        <w:rPr>
          <w:rFonts w:ascii="Times New Roman" w:hAnsi="Times New Roman"/>
          <w:sz w:val="22"/>
          <w:szCs w:val="22"/>
        </w:rPr>
        <w:t xml:space="preserve">Оператора </w:t>
      </w:r>
      <w:r w:rsidR="008016D1">
        <w:rPr>
          <w:rFonts w:ascii="Times New Roman" w:hAnsi="Times New Roman"/>
          <w:sz w:val="22"/>
          <w:szCs w:val="22"/>
        </w:rPr>
        <w:t xml:space="preserve">инвестиционной платформы </w:t>
      </w:r>
      <w:r w:rsidR="008016D1" w:rsidRPr="00B80565">
        <w:rPr>
          <w:rFonts w:ascii="Times New Roman" w:hAnsi="Times New Roman"/>
          <w:sz w:val="22"/>
          <w:szCs w:val="22"/>
        </w:rPr>
        <w:t>АО «МРЦ»</w:t>
      </w:r>
      <w:r w:rsidR="008016D1">
        <w:rPr>
          <w:rFonts w:ascii="Times New Roman" w:hAnsi="Times New Roman"/>
          <w:sz w:val="22"/>
          <w:szCs w:val="22"/>
        </w:rPr>
        <w:t>, взимаемой кредитной орган</w:t>
      </w:r>
      <w:r w:rsidR="008016D1">
        <w:rPr>
          <w:rFonts w:ascii="Times New Roman" w:hAnsi="Times New Roman"/>
          <w:sz w:val="22"/>
          <w:szCs w:val="22"/>
        </w:rPr>
        <w:t>и</w:t>
      </w:r>
      <w:r w:rsidR="008016D1">
        <w:rPr>
          <w:rFonts w:ascii="Times New Roman" w:hAnsi="Times New Roman"/>
          <w:sz w:val="22"/>
          <w:szCs w:val="22"/>
        </w:rPr>
        <w:t>зацией</w:t>
      </w:r>
      <w:r w:rsidR="008016D1" w:rsidRPr="00B80565">
        <w:rPr>
          <w:rFonts w:ascii="Times New Roman" w:hAnsi="Times New Roman"/>
          <w:sz w:val="22"/>
          <w:szCs w:val="22"/>
        </w:rPr>
        <w:t xml:space="preserve"> </w:t>
      </w:r>
      <w:r w:rsidR="008016D1">
        <w:rPr>
          <w:rFonts w:ascii="Times New Roman" w:hAnsi="Times New Roman"/>
          <w:sz w:val="22"/>
          <w:szCs w:val="22"/>
        </w:rPr>
        <w:t xml:space="preserve">за перечисление </w:t>
      </w:r>
      <w:r w:rsidR="008016D1" w:rsidRPr="00B80565">
        <w:rPr>
          <w:rFonts w:ascii="Times New Roman" w:hAnsi="Times New Roman"/>
          <w:sz w:val="22"/>
          <w:szCs w:val="22"/>
        </w:rPr>
        <w:t xml:space="preserve">на банковский счет Эмитента </w:t>
      </w:r>
      <w:r w:rsidR="008016D1" w:rsidRPr="002E0FA8">
        <w:rPr>
          <w:rFonts w:ascii="Times New Roman" w:hAnsi="Times New Roman"/>
          <w:sz w:val="22"/>
          <w:szCs w:val="22"/>
        </w:rPr>
        <w:t>денежных средств</w:t>
      </w:r>
      <w:r w:rsidR="008016D1">
        <w:rPr>
          <w:rFonts w:ascii="Times New Roman" w:hAnsi="Times New Roman"/>
          <w:sz w:val="22"/>
          <w:szCs w:val="22"/>
        </w:rPr>
        <w:t>,</w:t>
      </w:r>
      <w:r w:rsidR="008016D1" w:rsidRPr="002E0FA8">
        <w:rPr>
          <w:rFonts w:ascii="Times New Roman" w:hAnsi="Times New Roman"/>
          <w:sz w:val="22"/>
          <w:szCs w:val="22"/>
        </w:rPr>
        <w:t xml:space="preserve"> </w:t>
      </w:r>
      <w:r w:rsidR="008016D1" w:rsidRPr="00B80565">
        <w:rPr>
          <w:rFonts w:ascii="Times New Roman" w:hAnsi="Times New Roman"/>
          <w:sz w:val="22"/>
          <w:szCs w:val="22"/>
        </w:rPr>
        <w:t xml:space="preserve">предназначенных для инвестирования в акции </w:t>
      </w:r>
      <w:r w:rsidR="008016D1">
        <w:rPr>
          <w:rFonts w:ascii="Times New Roman" w:hAnsi="Times New Roman"/>
          <w:sz w:val="22"/>
          <w:szCs w:val="22"/>
        </w:rPr>
        <w:t>регистрируемого в соответствии с настоящим договором допо</w:t>
      </w:r>
      <w:r w:rsidR="008016D1">
        <w:rPr>
          <w:rFonts w:ascii="Times New Roman" w:hAnsi="Times New Roman"/>
          <w:sz w:val="22"/>
          <w:szCs w:val="22"/>
        </w:rPr>
        <w:t>л</w:t>
      </w:r>
      <w:r w:rsidR="008016D1">
        <w:rPr>
          <w:rFonts w:ascii="Times New Roman" w:hAnsi="Times New Roman"/>
          <w:sz w:val="22"/>
          <w:szCs w:val="22"/>
        </w:rPr>
        <w:t xml:space="preserve">нительного выпуска ценных бумаг </w:t>
      </w:r>
      <w:r w:rsidR="008016D1" w:rsidRPr="00B80565">
        <w:rPr>
          <w:rFonts w:ascii="Times New Roman" w:hAnsi="Times New Roman"/>
          <w:sz w:val="22"/>
          <w:szCs w:val="22"/>
        </w:rPr>
        <w:t>Эмитента</w:t>
      </w:r>
      <w:r w:rsidR="00DB6977">
        <w:rPr>
          <w:rFonts w:ascii="Times New Roman" w:hAnsi="Times New Roman"/>
          <w:sz w:val="22"/>
          <w:szCs w:val="22"/>
        </w:rPr>
        <w:t xml:space="preserve"> в соответствии с выставленным счетом</w:t>
      </w:r>
      <w:r w:rsidR="008016D1">
        <w:rPr>
          <w:rFonts w:ascii="Times New Roman" w:hAnsi="Times New Roman"/>
          <w:sz w:val="22"/>
          <w:szCs w:val="22"/>
        </w:rPr>
        <w:t>.</w:t>
      </w:r>
      <w:r w:rsidR="008016D1" w:rsidRPr="00B80565">
        <w:rPr>
          <w:rFonts w:ascii="Times New Roman" w:hAnsi="Times New Roman"/>
          <w:sz w:val="22"/>
          <w:szCs w:val="22"/>
        </w:rPr>
        <w:t xml:space="preserve"> </w:t>
      </w:r>
    </w:p>
    <w:p w:rsidR="00DC62CF" w:rsidRDefault="00DC62CF" w:rsidP="00D123C9">
      <w:pPr>
        <w:widowControl/>
        <w:numPr>
          <w:ilvl w:val="0"/>
          <w:numId w:val="2"/>
        </w:numPr>
        <w:spacing w:before="0" w:after="0" w:line="240" w:lineRule="auto"/>
        <w:ind w:left="1361" w:hanging="510"/>
        <w:rPr>
          <w:rFonts w:ascii="Times New Roman" w:hAnsi="Times New Roman"/>
          <w:sz w:val="22"/>
          <w:szCs w:val="22"/>
        </w:rPr>
      </w:pPr>
      <w:r w:rsidRPr="00BC0724">
        <w:rPr>
          <w:rFonts w:ascii="Times New Roman" w:hAnsi="Times New Roman"/>
          <w:sz w:val="22"/>
          <w:szCs w:val="22"/>
        </w:rPr>
        <w:t xml:space="preserve">Своевременно подписать </w:t>
      </w:r>
      <w:r w:rsidR="003501B6">
        <w:rPr>
          <w:rFonts w:ascii="Times New Roman" w:hAnsi="Times New Roman"/>
          <w:sz w:val="22"/>
          <w:szCs w:val="22"/>
        </w:rPr>
        <w:t xml:space="preserve">и передать </w:t>
      </w:r>
      <w:r w:rsidR="00352468">
        <w:rPr>
          <w:rFonts w:ascii="Times New Roman" w:hAnsi="Times New Roman"/>
          <w:sz w:val="22"/>
          <w:szCs w:val="22"/>
        </w:rPr>
        <w:t xml:space="preserve">Регистрирующей </w:t>
      </w:r>
      <w:r w:rsidR="00F0535D">
        <w:rPr>
          <w:rFonts w:ascii="Times New Roman" w:hAnsi="Times New Roman"/>
          <w:sz w:val="22"/>
          <w:szCs w:val="22"/>
        </w:rPr>
        <w:t>организации</w:t>
      </w:r>
      <w:r w:rsidR="003501B6">
        <w:rPr>
          <w:rFonts w:ascii="Times New Roman" w:hAnsi="Times New Roman"/>
          <w:sz w:val="22"/>
          <w:szCs w:val="22"/>
        </w:rPr>
        <w:t xml:space="preserve"> </w:t>
      </w:r>
      <w:r w:rsidRPr="00BC0724">
        <w:rPr>
          <w:rFonts w:ascii="Times New Roman" w:hAnsi="Times New Roman"/>
          <w:sz w:val="22"/>
          <w:szCs w:val="22"/>
        </w:rPr>
        <w:t xml:space="preserve">акт приема-сдачи </w:t>
      </w:r>
      <w:r w:rsidR="003354E0">
        <w:rPr>
          <w:rFonts w:ascii="Times New Roman" w:hAnsi="Times New Roman"/>
          <w:sz w:val="22"/>
          <w:szCs w:val="22"/>
        </w:rPr>
        <w:t>оказа</w:t>
      </w:r>
      <w:r w:rsidR="003354E0">
        <w:rPr>
          <w:rFonts w:ascii="Times New Roman" w:hAnsi="Times New Roman"/>
          <w:sz w:val="22"/>
          <w:szCs w:val="22"/>
        </w:rPr>
        <w:t>н</w:t>
      </w:r>
      <w:r w:rsidR="003354E0">
        <w:rPr>
          <w:rFonts w:ascii="Times New Roman" w:hAnsi="Times New Roman"/>
          <w:sz w:val="22"/>
          <w:szCs w:val="22"/>
        </w:rPr>
        <w:t>ных услуг</w:t>
      </w:r>
      <w:r w:rsidRPr="00BC0724">
        <w:rPr>
          <w:rFonts w:ascii="Times New Roman" w:hAnsi="Times New Roman"/>
          <w:sz w:val="22"/>
          <w:szCs w:val="22"/>
        </w:rPr>
        <w:t xml:space="preserve"> в соответствии с условиями </w:t>
      </w:r>
      <w:r>
        <w:rPr>
          <w:rFonts w:ascii="Times New Roman" w:hAnsi="Times New Roman"/>
          <w:sz w:val="22"/>
          <w:szCs w:val="22"/>
        </w:rPr>
        <w:t>Д</w:t>
      </w:r>
      <w:r w:rsidRPr="00BC0724">
        <w:rPr>
          <w:rFonts w:ascii="Times New Roman" w:hAnsi="Times New Roman"/>
          <w:sz w:val="22"/>
          <w:szCs w:val="22"/>
        </w:rPr>
        <w:t>оговора</w:t>
      </w:r>
      <w:r w:rsidR="00382A2D">
        <w:rPr>
          <w:rFonts w:ascii="Times New Roman" w:hAnsi="Times New Roman"/>
          <w:sz w:val="22"/>
          <w:szCs w:val="22"/>
        </w:rPr>
        <w:t xml:space="preserve"> (Приложение №</w:t>
      </w:r>
      <w:r w:rsidR="00F74483">
        <w:rPr>
          <w:rFonts w:ascii="Times New Roman" w:hAnsi="Times New Roman"/>
          <w:sz w:val="22"/>
          <w:szCs w:val="22"/>
        </w:rPr>
        <w:t>4</w:t>
      </w:r>
      <w:r w:rsidR="00275700">
        <w:rPr>
          <w:rFonts w:ascii="Times New Roman" w:hAnsi="Times New Roman"/>
          <w:sz w:val="22"/>
          <w:szCs w:val="22"/>
        </w:rPr>
        <w:t xml:space="preserve"> к Договору</w:t>
      </w:r>
      <w:r w:rsidR="00382A2D">
        <w:rPr>
          <w:rFonts w:ascii="Times New Roman" w:hAnsi="Times New Roman"/>
          <w:sz w:val="22"/>
          <w:szCs w:val="22"/>
        </w:rPr>
        <w:t>) и акт об ок</w:t>
      </w:r>
      <w:r w:rsidR="00382A2D">
        <w:rPr>
          <w:rFonts w:ascii="Times New Roman" w:hAnsi="Times New Roman"/>
          <w:sz w:val="22"/>
          <w:szCs w:val="22"/>
        </w:rPr>
        <w:t>а</w:t>
      </w:r>
      <w:r w:rsidR="00382A2D">
        <w:rPr>
          <w:rFonts w:ascii="Times New Roman" w:hAnsi="Times New Roman"/>
          <w:sz w:val="22"/>
          <w:szCs w:val="22"/>
        </w:rPr>
        <w:t>зании услуг</w:t>
      </w:r>
      <w:r w:rsidRPr="00BC0724">
        <w:rPr>
          <w:rFonts w:ascii="Times New Roman" w:hAnsi="Times New Roman"/>
          <w:sz w:val="22"/>
          <w:szCs w:val="22"/>
        </w:rPr>
        <w:t>.</w:t>
      </w:r>
    </w:p>
    <w:p w:rsidR="003323F3" w:rsidRPr="006E0C29" w:rsidRDefault="003323F3" w:rsidP="003323F3">
      <w:pPr>
        <w:widowControl/>
        <w:numPr>
          <w:ilvl w:val="0"/>
          <w:numId w:val="2"/>
        </w:numPr>
        <w:spacing w:before="0" w:after="0" w:line="240" w:lineRule="auto"/>
        <w:ind w:left="1361" w:hanging="510"/>
        <w:rPr>
          <w:rFonts w:ascii="Times New Roman" w:hAnsi="Times New Roman"/>
          <w:sz w:val="22"/>
          <w:szCs w:val="22"/>
        </w:rPr>
      </w:pPr>
      <w:r w:rsidRPr="006E0C29">
        <w:rPr>
          <w:rFonts w:ascii="Times New Roman" w:hAnsi="Times New Roman"/>
          <w:sz w:val="22"/>
          <w:szCs w:val="22"/>
        </w:rPr>
        <w:t>Соблюдать соответствие законодательству, полноту и непротиворечивость сведений, соде</w:t>
      </w:r>
      <w:r w:rsidRPr="006E0C29">
        <w:rPr>
          <w:rFonts w:ascii="Times New Roman" w:hAnsi="Times New Roman"/>
          <w:sz w:val="22"/>
          <w:szCs w:val="22"/>
        </w:rPr>
        <w:t>р</w:t>
      </w:r>
      <w:r w:rsidRPr="006E0C29">
        <w:rPr>
          <w:rFonts w:ascii="Times New Roman" w:hAnsi="Times New Roman"/>
          <w:sz w:val="22"/>
          <w:szCs w:val="22"/>
        </w:rPr>
        <w:t xml:space="preserve">жащихся в эмиссионных документах </w:t>
      </w:r>
      <w:r w:rsidR="006E0C29" w:rsidRPr="006E0C29">
        <w:rPr>
          <w:rFonts w:ascii="Times New Roman" w:hAnsi="Times New Roman"/>
          <w:sz w:val="22"/>
          <w:szCs w:val="22"/>
        </w:rPr>
        <w:t>Эмитента</w:t>
      </w:r>
      <w:r w:rsidRPr="006E0C29">
        <w:rPr>
          <w:rFonts w:ascii="Times New Roman" w:hAnsi="Times New Roman"/>
          <w:sz w:val="22"/>
          <w:szCs w:val="22"/>
        </w:rPr>
        <w:t>, и нести ответственность за нарушение да</w:t>
      </w:r>
      <w:r w:rsidRPr="006E0C29">
        <w:rPr>
          <w:rFonts w:ascii="Times New Roman" w:hAnsi="Times New Roman"/>
          <w:sz w:val="22"/>
          <w:szCs w:val="22"/>
        </w:rPr>
        <w:t>н</w:t>
      </w:r>
      <w:r w:rsidRPr="006E0C29">
        <w:rPr>
          <w:rFonts w:ascii="Times New Roman" w:hAnsi="Times New Roman"/>
          <w:sz w:val="22"/>
          <w:szCs w:val="22"/>
        </w:rPr>
        <w:t>ных обязательств.</w:t>
      </w:r>
    </w:p>
    <w:p w:rsidR="003323F3" w:rsidRDefault="003323F3" w:rsidP="003323F3">
      <w:pPr>
        <w:widowControl/>
        <w:spacing w:before="0" w:after="0" w:line="240" w:lineRule="auto"/>
        <w:ind w:left="1361" w:firstLine="0"/>
        <w:rPr>
          <w:rFonts w:ascii="Times New Roman" w:hAnsi="Times New Roman"/>
          <w:sz w:val="22"/>
          <w:szCs w:val="22"/>
        </w:rPr>
      </w:pPr>
    </w:p>
    <w:p w:rsidR="001F5131" w:rsidRDefault="00377D50" w:rsidP="00D123C9">
      <w:pPr>
        <w:widowControl/>
        <w:numPr>
          <w:ilvl w:val="1"/>
          <w:numId w:val="4"/>
        </w:numPr>
        <w:spacing w:before="120" w:after="120" w:line="240" w:lineRule="auto"/>
        <w:ind w:left="170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Эмитент</w:t>
      </w:r>
      <w:r w:rsidR="001F5131" w:rsidRPr="00BC0724">
        <w:rPr>
          <w:rFonts w:ascii="Times New Roman" w:hAnsi="Times New Roman"/>
          <w:i/>
          <w:sz w:val="22"/>
          <w:szCs w:val="22"/>
        </w:rPr>
        <w:t xml:space="preserve"> </w:t>
      </w:r>
      <w:r w:rsidR="001F5131">
        <w:rPr>
          <w:rFonts w:ascii="Times New Roman" w:hAnsi="Times New Roman"/>
          <w:i/>
          <w:sz w:val="22"/>
          <w:szCs w:val="22"/>
        </w:rPr>
        <w:t>вправе</w:t>
      </w:r>
      <w:r w:rsidR="001F5131" w:rsidRPr="00BC0724">
        <w:rPr>
          <w:rFonts w:ascii="Times New Roman" w:hAnsi="Times New Roman"/>
          <w:sz w:val="22"/>
          <w:szCs w:val="22"/>
        </w:rPr>
        <w:t>:</w:t>
      </w:r>
    </w:p>
    <w:p w:rsidR="00FC69A6" w:rsidRDefault="00FC69A6" w:rsidP="00D123C9">
      <w:pPr>
        <w:widowControl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1361" w:hanging="510"/>
        <w:rPr>
          <w:rFonts w:ascii="Times New Roman" w:hAnsi="Times New Roman"/>
          <w:sz w:val="22"/>
          <w:szCs w:val="22"/>
        </w:rPr>
      </w:pPr>
      <w:r w:rsidRPr="00BC0724">
        <w:rPr>
          <w:rFonts w:ascii="Times New Roman" w:hAnsi="Times New Roman"/>
          <w:sz w:val="22"/>
          <w:szCs w:val="22"/>
        </w:rPr>
        <w:t xml:space="preserve">Получать от </w:t>
      </w:r>
      <w:r w:rsidR="00F0535D">
        <w:rPr>
          <w:rFonts w:ascii="Times New Roman" w:hAnsi="Times New Roman"/>
          <w:sz w:val="22"/>
          <w:szCs w:val="22"/>
        </w:rPr>
        <w:t>Регистрирующей организации</w:t>
      </w:r>
      <w:r w:rsidRPr="00BC0724">
        <w:rPr>
          <w:rFonts w:ascii="Times New Roman" w:hAnsi="Times New Roman"/>
          <w:sz w:val="22"/>
          <w:szCs w:val="22"/>
        </w:rPr>
        <w:t xml:space="preserve"> информацию о ходе и качестве оказания услуг, не оказывая влияния на деятельность </w:t>
      </w:r>
      <w:r w:rsidR="00F0535D">
        <w:rPr>
          <w:rFonts w:ascii="Times New Roman" w:hAnsi="Times New Roman"/>
          <w:sz w:val="22"/>
          <w:szCs w:val="22"/>
        </w:rPr>
        <w:t>Регистрирующей организации</w:t>
      </w:r>
      <w:r>
        <w:rPr>
          <w:rFonts w:ascii="Times New Roman" w:hAnsi="Times New Roman"/>
          <w:sz w:val="22"/>
          <w:szCs w:val="22"/>
        </w:rPr>
        <w:t>.</w:t>
      </w:r>
    </w:p>
    <w:p w:rsidR="00FC69A6" w:rsidRPr="00937C9D" w:rsidRDefault="00B44F2C" w:rsidP="00D123C9">
      <w:pPr>
        <w:widowControl/>
        <w:numPr>
          <w:ilvl w:val="1"/>
          <w:numId w:val="6"/>
        </w:numPr>
        <w:spacing w:before="120" w:after="120" w:line="240" w:lineRule="auto"/>
        <w:ind w:left="170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Регистрирующая организация</w:t>
      </w:r>
      <w:r w:rsidR="00FC69A6" w:rsidRPr="00BC0724">
        <w:rPr>
          <w:rFonts w:ascii="Times New Roman" w:hAnsi="Times New Roman"/>
          <w:i/>
          <w:sz w:val="22"/>
          <w:szCs w:val="22"/>
        </w:rPr>
        <w:t xml:space="preserve"> обязуется</w:t>
      </w:r>
      <w:r w:rsidR="00FC69A6">
        <w:rPr>
          <w:rFonts w:ascii="Times New Roman" w:hAnsi="Times New Roman"/>
          <w:i/>
          <w:sz w:val="22"/>
          <w:szCs w:val="22"/>
        </w:rPr>
        <w:t>:</w:t>
      </w:r>
    </w:p>
    <w:p w:rsidR="00F96109" w:rsidRPr="00A03825" w:rsidRDefault="00F96109" w:rsidP="00CD6994">
      <w:pPr>
        <w:widowControl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701" w:hanging="567"/>
        <w:rPr>
          <w:rFonts w:ascii="Times New Roman" w:hAnsi="Times New Roman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Подготовить следующи</w:t>
      </w:r>
      <w:r w:rsidR="00AE76C5">
        <w:rPr>
          <w:rFonts w:ascii="Times New Roman" w:hAnsi="Times New Roman"/>
          <w:color w:val="FF0000"/>
          <w:sz w:val="22"/>
          <w:szCs w:val="22"/>
        </w:rPr>
        <w:t>е</w:t>
      </w:r>
      <w:r w:rsidRPr="00A03825">
        <w:rPr>
          <w:rFonts w:ascii="Times New Roman" w:hAnsi="Times New Roman"/>
          <w:color w:val="FF0000"/>
          <w:sz w:val="22"/>
          <w:szCs w:val="22"/>
        </w:rPr>
        <w:t xml:space="preserve"> документ</w:t>
      </w:r>
      <w:r w:rsidR="00AE76C5">
        <w:rPr>
          <w:rFonts w:ascii="Times New Roman" w:hAnsi="Times New Roman"/>
          <w:color w:val="FF0000"/>
          <w:sz w:val="22"/>
          <w:szCs w:val="22"/>
        </w:rPr>
        <w:t>ы</w:t>
      </w:r>
      <w:r w:rsidRPr="00A03825">
        <w:rPr>
          <w:rFonts w:ascii="Times New Roman" w:hAnsi="Times New Roman"/>
          <w:color w:val="FF0000"/>
          <w:sz w:val="22"/>
          <w:szCs w:val="22"/>
        </w:rPr>
        <w:t>:</w:t>
      </w:r>
    </w:p>
    <w:p w:rsidR="005D4E80" w:rsidRDefault="005D4E80" w:rsidP="004B239B">
      <w:pPr>
        <w:widowControl/>
        <w:numPr>
          <w:ilvl w:val="0"/>
          <w:numId w:val="27"/>
        </w:numPr>
        <w:autoSpaceDE w:val="0"/>
        <w:autoSpaceDN w:val="0"/>
        <w:adjustRightInd w:val="0"/>
        <w:spacing w:before="0" w:after="0" w:line="240" w:lineRule="auto"/>
        <w:ind w:left="1985" w:hanging="284"/>
        <w:rPr>
          <w:rFonts w:ascii="Times New Roman" w:hAnsi="Times New Roman"/>
          <w:color w:val="FF0000"/>
          <w:sz w:val="22"/>
          <w:szCs w:val="22"/>
        </w:rPr>
      </w:pPr>
      <w:r w:rsidRPr="001D3425">
        <w:rPr>
          <w:rFonts w:ascii="Times New Roman" w:hAnsi="Times New Roman"/>
          <w:color w:val="FF0000"/>
          <w:sz w:val="22"/>
          <w:szCs w:val="22"/>
        </w:rPr>
        <w:t>проект решения о выпуске ценных</w:t>
      </w:r>
      <w:r>
        <w:rPr>
          <w:rFonts w:ascii="Times New Roman" w:hAnsi="Times New Roman"/>
          <w:color w:val="FF0000"/>
          <w:sz w:val="20"/>
        </w:rPr>
        <w:t xml:space="preserve"> </w:t>
      </w:r>
      <w:r w:rsidRPr="001D3425">
        <w:rPr>
          <w:rFonts w:ascii="Times New Roman" w:hAnsi="Times New Roman"/>
          <w:color w:val="FF0000"/>
          <w:sz w:val="22"/>
          <w:szCs w:val="22"/>
        </w:rPr>
        <w:t>бумаг</w:t>
      </w:r>
      <w:r w:rsidR="001D3425" w:rsidRPr="001D3425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1D3425" w:rsidRPr="00A03825">
        <w:rPr>
          <w:rFonts w:ascii="Times New Roman" w:hAnsi="Times New Roman"/>
          <w:color w:val="FF0000"/>
          <w:sz w:val="22"/>
          <w:szCs w:val="22"/>
        </w:rPr>
        <w:t>Акционерного общества «_______________»;</w:t>
      </w:r>
    </w:p>
    <w:p w:rsidR="00F96109" w:rsidRPr="00A03825" w:rsidRDefault="00F96109" w:rsidP="004B239B">
      <w:pPr>
        <w:widowControl/>
        <w:numPr>
          <w:ilvl w:val="0"/>
          <w:numId w:val="27"/>
        </w:numPr>
        <w:autoSpaceDE w:val="0"/>
        <w:autoSpaceDN w:val="0"/>
        <w:adjustRightInd w:val="0"/>
        <w:spacing w:before="0" w:after="0" w:line="240" w:lineRule="auto"/>
        <w:ind w:left="1985" w:hanging="284"/>
        <w:rPr>
          <w:rFonts w:ascii="Times New Roman" w:hAnsi="Times New Roman"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 xml:space="preserve">проект </w:t>
      </w:r>
      <w:r w:rsidR="006E0C29">
        <w:rPr>
          <w:rFonts w:ascii="Times New Roman" w:hAnsi="Times New Roman"/>
          <w:color w:val="FF0000"/>
          <w:sz w:val="22"/>
          <w:szCs w:val="22"/>
        </w:rPr>
        <w:t xml:space="preserve">документа, содержащего условия размещения </w:t>
      </w:r>
      <w:r w:rsidR="004106AB">
        <w:rPr>
          <w:rFonts w:ascii="Times New Roman" w:hAnsi="Times New Roman"/>
          <w:color w:val="FF0000"/>
          <w:sz w:val="22"/>
          <w:szCs w:val="22"/>
        </w:rPr>
        <w:t>ценных бумаг</w:t>
      </w:r>
      <w:r w:rsidRPr="00A03825">
        <w:rPr>
          <w:rFonts w:ascii="Times New Roman" w:hAnsi="Times New Roman"/>
          <w:color w:val="FF0000"/>
          <w:sz w:val="22"/>
          <w:szCs w:val="22"/>
        </w:rPr>
        <w:t xml:space="preserve"> Акционерного общества «_______________»;</w:t>
      </w:r>
    </w:p>
    <w:p w:rsidR="00F96109" w:rsidRDefault="00F96109" w:rsidP="004B239B">
      <w:pPr>
        <w:widowControl/>
        <w:numPr>
          <w:ilvl w:val="0"/>
          <w:numId w:val="27"/>
        </w:numPr>
        <w:autoSpaceDE w:val="0"/>
        <w:autoSpaceDN w:val="0"/>
        <w:adjustRightInd w:val="0"/>
        <w:spacing w:before="0" w:after="0" w:line="240" w:lineRule="auto"/>
        <w:ind w:left="1985" w:hanging="284"/>
        <w:rPr>
          <w:rFonts w:ascii="Times New Roman" w:hAnsi="Times New Roman"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 xml:space="preserve">проект </w:t>
      </w:r>
      <w:proofErr w:type="gramStart"/>
      <w:r w:rsidR="006E0C29">
        <w:rPr>
          <w:rFonts w:ascii="Times New Roman" w:hAnsi="Times New Roman"/>
          <w:color w:val="FF0000"/>
          <w:sz w:val="22"/>
          <w:szCs w:val="22"/>
        </w:rPr>
        <w:t>протокола общего собрания акционеров/</w:t>
      </w:r>
      <w:r w:rsidRPr="00A03825">
        <w:rPr>
          <w:rFonts w:ascii="Times New Roman" w:hAnsi="Times New Roman"/>
          <w:color w:val="FF0000"/>
          <w:sz w:val="22"/>
          <w:szCs w:val="22"/>
        </w:rPr>
        <w:t xml:space="preserve">решения </w:t>
      </w:r>
      <w:r w:rsidR="006E0C29">
        <w:rPr>
          <w:rFonts w:ascii="Times New Roman" w:hAnsi="Times New Roman"/>
          <w:color w:val="FF0000"/>
          <w:sz w:val="22"/>
          <w:szCs w:val="22"/>
        </w:rPr>
        <w:t>единственного акционера</w:t>
      </w:r>
      <w:proofErr w:type="gramEnd"/>
      <w:r w:rsidR="006E0C29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A03825">
        <w:rPr>
          <w:rFonts w:ascii="Times New Roman" w:hAnsi="Times New Roman"/>
          <w:color w:val="FF0000"/>
          <w:sz w:val="22"/>
          <w:szCs w:val="22"/>
        </w:rPr>
        <w:t xml:space="preserve">об </w:t>
      </w:r>
      <w:r w:rsidR="006E0C29">
        <w:rPr>
          <w:rFonts w:ascii="Times New Roman" w:hAnsi="Times New Roman"/>
          <w:color w:val="FF0000"/>
          <w:sz w:val="22"/>
          <w:szCs w:val="22"/>
        </w:rPr>
        <w:t>увеличении уставного кап</w:t>
      </w:r>
      <w:r w:rsidR="00201C73">
        <w:rPr>
          <w:rFonts w:ascii="Times New Roman" w:hAnsi="Times New Roman"/>
          <w:color w:val="FF0000"/>
          <w:sz w:val="22"/>
          <w:szCs w:val="22"/>
        </w:rPr>
        <w:t>и</w:t>
      </w:r>
      <w:r w:rsidR="006E0C29">
        <w:rPr>
          <w:rFonts w:ascii="Times New Roman" w:hAnsi="Times New Roman"/>
          <w:color w:val="FF0000"/>
          <w:sz w:val="22"/>
          <w:szCs w:val="22"/>
        </w:rPr>
        <w:t>тала</w:t>
      </w:r>
      <w:r w:rsidR="001D3425">
        <w:rPr>
          <w:rFonts w:ascii="Times New Roman" w:hAnsi="Times New Roman"/>
          <w:color w:val="FF0000"/>
          <w:sz w:val="22"/>
          <w:szCs w:val="22"/>
        </w:rPr>
        <w:t xml:space="preserve">, </w:t>
      </w:r>
      <w:r w:rsidR="001D3425" w:rsidRPr="001D3425">
        <w:rPr>
          <w:rFonts w:ascii="Times New Roman" w:hAnsi="Times New Roman"/>
          <w:color w:val="FF0000"/>
          <w:sz w:val="22"/>
          <w:szCs w:val="22"/>
        </w:rPr>
        <w:t>об определении цены размещения ценных бумаг</w:t>
      </w:r>
      <w:r w:rsidR="006E0C29">
        <w:rPr>
          <w:rFonts w:ascii="Times New Roman" w:hAnsi="Times New Roman"/>
          <w:color w:val="FF0000"/>
          <w:sz w:val="22"/>
          <w:szCs w:val="22"/>
        </w:rPr>
        <w:t xml:space="preserve"> и </w:t>
      </w:r>
      <w:r w:rsidRPr="00A03825">
        <w:rPr>
          <w:rFonts w:ascii="Times New Roman" w:hAnsi="Times New Roman"/>
          <w:color w:val="FF0000"/>
          <w:sz w:val="22"/>
          <w:szCs w:val="22"/>
        </w:rPr>
        <w:t xml:space="preserve">утверждении </w:t>
      </w:r>
      <w:r w:rsidR="006E0C29">
        <w:rPr>
          <w:rFonts w:ascii="Times New Roman" w:hAnsi="Times New Roman"/>
          <w:color w:val="FF0000"/>
          <w:sz w:val="22"/>
          <w:szCs w:val="22"/>
        </w:rPr>
        <w:t xml:space="preserve">документа, содержащего условия размещения </w:t>
      </w:r>
      <w:r w:rsidR="004106AB">
        <w:rPr>
          <w:rFonts w:ascii="Times New Roman" w:hAnsi="Times New Roman"/>
          <w:color w:val="FF0000"/>
          <w:sz w:val="22"/>
          <w:szCs w:val="22"/>
        </w:rPr>
        <w:t>ценных бумаг</w:t>
      </w:r>
      <w:r w:rsidRPr="00A03825">
        <w:rPr>
          <w:rFonts w:ascii="Times New Roman" w:hAnsi="Times New Roman"/>
          <w:color w:val="FF0000"/>
          <w:sz w:val="22"/>
          <w:szCs w:val="22"/>
        </w:rPr>
        <w:t xml:space="preserve"> Акционе</w:t>
      </w:r>
      <w:r w:rsidRPr="00A03825">
        <w:rPr>
          <w:rFonts w:ascii="Times New Roman" w:hAnsi="Times New Roman"/>
          <w:color w:val="FF0000"/>
          <w:sz w:val="22"/>
          <w:szCs w:val="22"/>
        </w:rPr>
        <w:t>р</w:t>
      </w:r>
      <w:r w:rsidRPr="00A03825">
        <w:rPr>
          <w:rFonts w:ascii="Times New Roman" w:hAnsi="Times New Roman"/>
          <w:color w:val="FF0000"/>
          <w:sz w:val="22"/>
          <w:szCs w:val="22"/>
        </w:rPr>
        <w:t>ного общества «__</w:t>
      </w:r>
      <w:r w:rsidR="001D3425">
        <w:rPr>
          <w:rFonts w:ascii="Times New Roman" w:hAnsi="Times New Roman"/>
          <w:color w:val="FF0000"/>
          <w:sz w:val="22"/>
          <w:szCs w:val="22"/>
        </w:rPr>
        <w:t>_____________»;</w:t>
      </w:r>
    </w:p>
    <w:p w:rsidR="001D3425" w:rsidRDefault="00AE76C5" w:rsidP="004B239B">
      <w:pPr>
        <w:widowControl/>
        <w:numPr>
          <w:ilvl w:val="0"/>
          <w:numId w:val="27"/>
        </w:numPr>
        <w:autoSpaceDE w:val="0"/>
        <w:autoSpaceDN w:val="0"/>
        <w:adjustRightInd w:val="0"/>
        <w:spacing w:before="0" w:after="0" w:line="240" w:lineRule="auto"/>
        <w:ind w:left="1985" w:hanging="284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lastRenderedPageBreak/>
        <w:t>п</w:t>
      </w:r>
      <w:r w:rsidR="00201C73">
        <w:rPr>
          <w:rFonts w:ascii="Times New Roman" w:hAnsi="Times New Roman"/>
          <w:color w:val="FF0000"/>
          <w:sz w:val="22"/>
          <w:szCs w:val="22"/>
        </w:rPr>
        <w:t xml:space="preserve">роект Устава/изменений в Устав </w:t>
      </w:r>
      <w:r w:rsidR="00201C73" w:rsidRPr="00A03825">
        <w:rPr>
          <w:rFonts w:ascii="Times New Roman" w:hAnsi="Times New Roman"/>
          <w:color w:val="FF0000"/>
          <w:sz w:val="22"/>
          <w:szCs w:val="22"/>
        </w:rPr>
        <w:t>Акционерного общества «_______________»</w:t>
      </w:r>
      <w:r w:rsidR="001D3425">
        <w:rPr>
          <w:rFonts w:ascii="Times New Roman" w:hAnsi="Times New Roman"/>
          <w:color w:val="FF0000"/>
          <w:sz w:val="22"/>
          <w:szCs w:val="22"/>
        </w:rPr>
        <w:t>;</w:t>
      </w:r>
    </w:p>
    <w:p w:rsidR="001D3425" w:rsidRPr="001D3425" w:rsidRDefault="001D3425" w:rsidP="001D3425">
      <w:pPr>
        <w:widowControl/>
        <w:numPr>
          <w:ilvl w:val="0"/>
          <w:numId w:val="27"/>
        </w:numPr>
        <w:autoSpaceDE w:val="0"/>
        <w:autoSpaceDN w:val="0"/>
        <w:adjustRightInd w:val="0"/>
        <w:spacing w:before="0" w:after="0" w:line="240" w:lineRule="auto"/>
        <w:ind w:left="1985" w:hanging="284"/>
        <w:rPr>
          <w:rFonts w:ascii="Times New Roman" w:hAnsi="Times New Roman"/>
          <w:color w:val="FF0000"/>
          <w:sz w:val="22"/>
          <w:szCs w:val="22"/>
        </w:rPr>
      </w:pPr>
      <w:r w:rsidRPr="001D3425">
        <w:rPr>
          <w:rFonts w:ascii="Times New Roman" w:hAnsi="Times New Roman"/>
          <w:color w:val="FF0000"/>
          <w:sz w:val="22"/>
          <w:szCs w:val="22"/>
        </w:rPr>
        <w:t>проект</w:t>
      </w:r>
      <w:r w:rsidR="00AE76C5">
        <w:rPr>
          <w:rFonts w:ascii="Times New Roman" w:hAnsi="Times New Roman"/>
          <w:color w:val="FF0000"/>
          <w:sz w:val="22"/>
          <w:szCs w:val="22"/>
        </w:rPr>
        <w:t>ы</w:t>
      </w:r>
      <w:r w:rsidRPr="001D3425">
        <w:rPr>
          <w:rFonts w:ascii="Times New Roman" w:hAnsi="Times New Roman"/>
          <w:color w:val="FF0000"/>
          <w:sz w:val="22"/>
          <w:szCs w:val="22"/>
        </w:rPr>
        <w:t xml:space="preserve"> иных документов</w:t>
      </w:r>
      <w:r>
        <w:rPr>
          <w:rFonts w:ascii="Times New Roman" w:hAnsi="Times New Roman"/>
          <w:color w:val="FF0000"/>
          <w:sz w:val="22"/>
          <w:szCs w:val="22"/>
        </w:rPr>
        <w:t xml:space="preserve">, предусмотренных </w:t>
      </w:r>
      <w:r w:rsidRPr="001D3425">
        <w:rPr>
          <w:rFonts w:ascii="Times New Roman" w:hAnsi="Times New Roman"/>
          <w:color w:val="FF0000"/>
          <w:sz w:val="22"/>
          <w:szCs w:val="22"/>
        </w:rPr>
        <w:t>Положение</w:t>
      </w:r>
      <w:r>
        <w:rPr>
          <w:rFonts w:ascii="Times New Roman" w:hAnsi="Times New Roman"/>
          <w:color w:val="FF0000"/>
          <w:sz w:val="22"/>
          <w:szCs w:val="22"/>
        </w:rPr>
        <w:t>м</w:t>
      </w:r>
      <w:r w:rsidRPr="001D3425">
        <w:rPr>
          <w:rFonts w:ascii="Times New Roman" w:hAnsi="Times New Roman"/>
          <w:color w:val="FF0000"/>
          <w:sz w:val="22"/>
          <w:szCs w:val="22"/>
        </w:rPr>
        <w:t xml:space="preserve"> Банка России от 19</w:t>
      </w:r>
      <w:r>
        <w:rPr>
          <w:rFonts w:ascii="Times New Roman" w:hAnsi="Times New Roman"/>
          <w:color w:val="FF0000"/>
          <w:sz w:val="22"/>
          <w:szCs w:val="22"/>
        </w:rPr>
        <w:t>.12.</w:t>
      </w:r>
      <w:r w:rsidRPr="001D3425">
        <w:rPr>
          <w:rFonts w:ascii="Times New Roman" w:hAnsi="Times New Roman"/>
          <w:color w:val="FF0000"/>
          <w:sz w:val="22"/>
          <w:szCs w:val="22"/>
        </w:rPr>
        <w:t>2019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1D3425">
        <w:rPr>
          <w:rFonts w:ascii="Times New Roman" w:hAnsi="Times New Roman"/>
          <w:color w:val="FF0000"/>
          <w:sz w:val="22"/>
          <w:szCs w:val="22"/>
        </w:rPr>
        <w:t>N 706-П</w:t>
      </w:r>
      <w:r>
        <w:rPr>
          <w:rFonts w:ascii="Times New Roman" w:hAnsi="Times New Roman"/>
          <w:color w:val="FF0000"/>
          <w:sz w:val="22"/>
          <w:szCs w:val="22"/>
        </w:rPr>
        <w:t xml:space="preserve"> «</w:t>
      </w:r>
      <w:r w:rsidRPr="001D3425">
        <w:rPr>
          <w:rFonts w:ascii="Times New Roman" w:hAnsi="Times New Roman"/>
          <w:color w:val="FF0000"/>
          <w:sz w:val="22"/>
          <w:szCs w:val="22"/>
        </w:rPr>
        <w:t>О стандартах эмиссии ценных бумаг</w:t>
      </w:r>
      <w:r>
        <w:rPr>
          <w:rFonts w:ascii="Times New Roman" w:hAnsi="Times New Roman"/>
          <w:color w:val="FF0000"/>
          <w:sz w:val="22"/>
          <w:szCs w:val="22"/>
        </w:rPr>
        <w:t>».</w:t>
      </w:r>
    </w:p>
    <w:p w:rsidR="00F96109" w:rsidRPr="004971D1" w:rsidRDefault="00F96109" w:rsidP="00B55AB8">
      <w:pPr>
        <w:spacing w:before="0" w:after="0" w:line="240" w:lineRule="auto"/>
        <w:ind w:left="1985" w:firstLine="0"/>
        <w:rPr>
          <w:rFonts w:ascii="Times New Roman" w:hAnsi="Times New Roman"/>
          <w:i/>
          <w:color w:val="FF0000"/>
          <w:sz w:val="22"/>
          <w:szCs w:val="22"/>
        </w:rPr>
      </w:pPr>
      <w:r w:rsidRPr="00A03825">
        <w:rPr>
          <w:rFonts w:ascii="Times New Roman" w:hAnsi="Times New Roman"/>
          <w:i/>
          <w:color w:val="FF0000"/>
          <w:sz w:val="22"/>
          <w:szCs w:val="22"/>
        </w:rPr>
        <w:t>(выбрать нужное)</w:t>
      </w:r>
    </w:p>
    <w:p w:rsidR="00F96109" w:rsidRDefault="00F96109" w:rsidP="00CD6994">
      <w:pPr>
        <w:widowControl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701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Зарегистрировать </w:t>
      </w:r>
      <w:r w:rsidR="004106AB">
        <w:rPr>
          <w:rFonts w:ascii="Times New Roman" w:hAnsi="Times New Roman"/>
          <w:sz w:val="22"/>
          <w:szCs w:val="22"/>
        </w:rPr>
        <w:t xml:space="preserve">дополнительный </w:t>
      </w:r>
      <w:r>
        <w:rPr>
          <w:rFonts w:ascii="Times New Roman" w:hAnsi="Times New Roman"/>
          <w:sz w:val="22"/>
          <w:szCs w:val="22"/>
        </w:rPr>
        <w:t>выпуск</w:t>
      </w:r>
      <w:r w:rsidRPr="009E2A4D">
        <w:rPr>
          <w:rFonts w:ascii="Times New Roman" w:hAnsi="Times New Roman"/>
          <w:sz w:val="22"/>
          <w:szCs w:val="22"/>
        </w:rPr>
        <w:t xml:space="preserve"> </w:t>
      </w:r>
      <w:r w:rsidR="004106AB">
        <w:rPr>
          <w:rFonts w:ascii="Times New Roman" w:hAnsi="Times New Roman"/>
          <w:sz w:val="22"/>
          <w:szCs w:val="22"/>
        </w:rPr>
        <w:t>ценных бумаг</w:t>
      </w:r>
      <w:r>
        <w:rPr>
          <w:rFonts w:ascii="Times New Roman" w:hAnsi="Times New Roman"/>
          <w:sz w:val="22"/>
          <w:szCs w:val="22"/>
        </w:rPr>
        <w:t xml:space="preserve">, размещаемых </w:t>
      </w:r>
      <w:r w:rsidR="006E0C29">
        <w:rPr>
          <w:rFonts w:ascii="Times New Roman" w:hAnsi="Times New Roman"/>
          <w:sz w:val="22"/>
          <w:szCs w:val="22"/>
        </w:rPr>
        <w:t>путем закрытой подписки с использованием Инвестиционной платформы</w:t>
      </w:r>
      <w:r>
        <w:rPr>
          <w:rFonts w:ascii="Times New Roman" w:hAnsi="Times New Roman"/>
          <w:sz w:val="22"/>
          <w:szCs w:val="22"/>
        </w:rPr>
        <w:t>.</w:t>
      </w:r>
    </w:p>
    <w:p w:rsidR="00F96109" w:rsidRDefault="00F96109" w:rsidP="00CD6994">
      <w:pPr>
        <w:widowControl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701" w:hanging="567"/>
        <w:rPr>
          <w:rFonts w:ascii="Times New Roman" w:hAnsi="Times New Roman"/>
          <w:sz w:val="22"/>
          <w:szCs w:val="22"/>
        </w:rPr>
      </w:pPr>
      <w:bookmarkStart w:id="0" w:name="_Ref43390625"/>
      <w:r>
        <w:rPr>
          <w:rFonts w:ascii="Times New Roman" w:hAnsi="Times New Roman"/>
          <w:sz w:val="22"/>
          <w:szCs w:val="22"/>
        </w:rPr>
        <w:t xml:space="preserve">Передать </w:t>
      </w:r>
      <w:r w:rsidR="004471C4">
        <w:rPr>
          <w:rFonts w:ascii="Times New Roman" w:hAnsi="Times New Roman"/>
          <w:sz w:val="22"/>
          <w:szCs w:val="22"/>
        </w:rPr>
        <w:t>путем ____________________</w:t>
      </w:r>
      <w:r w:rsidR="00B67D0A">
        <w:rPr>
          <w:rFonts w:ascii="Times New Roman" w:hAnsi="Times New Roman"/>
          <w:sz w:val="22"/>
          <w:szCs w:val="22"/>
        </w:rPr>
        <w:t xml:space="preserve"> </w:t>
      </w:r>
      <w:r w:rsidR="004106AB">
        <w:rPr>
          <w:rFonts w:ascii="Times New Roman" w:hAnsi="Times New Roman"/>
          <w:sz w:val="22"/>
          <w:szCs w:val="22"/>
        </w:rPr>
        <w:t>Эмитенту</w:t>
      </w:r>
      <w:r>
        <w:rPr>
          <w:rFonts w:ascii="Times New Roman" w:hAnsi="Times New Roman"/>
          <w:sz w:val="22"/>
          <w:szCs w:val="22"/>
        </w:rPr>
        <w:t xml:space="preserve"> по акту </w:t>
      </w:r>
      <w:r w:rsidRPr="00BC0724">
        <w:rPr>
          <w:rFonts w:ascii="Times New Roman" w:hAnsi="Times New Roman"/>
          <w:sz w:val="22"/>
          <w:szCs w:val="22"/>
        </w:rPr>
        <w:t xml:space="preserve">приема-сдачи </w:t>
      </w:r>
      <w:r w:rsidR="003354E0">
        <w:rPr>
          <w:rFonts w:ascii="Times New Roman" w:hAnsi="Times New Roman"/>
          <w:sz w:val="22"/>
          <w:szCs w:val="22"/>
        </w:rPr>
        <w:t>оказанных услуг</w:t>
      </w:r>
      <w:r>
        <w:rPr>
          <w:rFonts w:ascii="Times New Roman" w:hAnsi="Times New Roman"/>
          <w:sz w:val="22"/>
          <w:szCs w:val="22"/>
        </w:rPr>
        <w:t xml:space="preserve"> </w:t>
      </w:r>
      <w:r w:rsidR="0006201D">
        <w:rPr>
          <w:rFonts w:ascii="Times New Roman" w:hAnsi="Times New Roman"/>
          <w:sz w:val="22"/>
          <w:szCs w:val="22"/>
        </w:rPr>
        <w:t xml:space="preserve">в соответствии с условиями Договора </w:t>
      </w:r>
      <w:r>
        <w:rPr>
          <w:rFonts w:ascii="Times New Roman" w:hAnsi="Times New Roman"/>
          <w:sz w:val="22"/>
          <w:szCs w:val="22"/>
        </w:rPr>
        <w:t xml:space="preserve">(Приложение №4 к Договору) </w:t>
      </w:r>
      <w:r w:rsidRPr="00AD5703">
        <w:rPr>
          <w:rFonts w:ascii="Times New Roman" w:hAnsi="Times New Roman"/>
          <w:sz w:val="22"/>
          <w:szCs w:val="22"/>
        </w:rPr>
        <w:t>в течение</w:t>
      </w:r>
      <w:proofErr w:type="gramStart"/>
      <w:r w:rsidRPr="00AD5703">
        <w:rPr>
          <w:rFonts w:ascii="Times New Roman" w:hAnsi="Times New Roman"/>
          <w:sz w:val="22"/>
          <w:szCs w:val="22"/>
        </w:rPr>
        <w:t xml:space="preserve"> </w:t>
      </w:r>
      <w:r w:rsidRPr="00937C9D">
        <w:rPr>
          <w:rFonts w:ascii="Times New Roman" w:hAnsi="Times New Roman"/>
          <w:sz w:val="22"/>
          <w:szCs w:val="22"/>
        </w:rPr>
        <w:t xml:space="preserve">________ </w:t>
      </w:r>
      <w:r>
        <w:rPr>
          <w:rFonts w:ascii="Times New Roman" w:hAnsi="Times New Roman"/>
          <w:sz w:val="22"/>
          <w:szCs w:val="22"/>
        </w:rPr>
        <w:t>(__________)</w:t>
      </w:r>
      <w:r w:rsidRPr="00AD5703">
        <w:rPr>
          <w:rFonts w:ascii="Times New Roman" w:hAnsi="Times New Roman"/>
          <w:sz w:val="22"/>
          <w:szCs w:val="22"/>
        </w:rPr>
        <w:t xml:space="preserve"> </w:t>
      </w:r>
      <w:proofErr w:type="gramEnd"/>
      <w:r w:rsidRPr="00AD5703">
        <w:rPr>
          <w:rFonts w:ascii="Times New Roman" w:hAnsi="Times New Roman"/>
          <w:sz w:val="22"/>
          <w:szCs w:val="22"/>
        </w:rPr>
        <w:t>рабочих дней с даты принятия соответствующего решения</w:t>
      </w:r>
      <w:r>
        <w:rPr>
          <w:rFonts w:ascii="Times New Roman" w:hAnsi="Times New Roman"/>
          <w:sz w:val="22"/>
          <w:szCs w:val="22"/>
        </w:rPr>
        <w:t>:</w:t>
      </w:r>
      <w:bookmarkEnd w:id="0"/>
    </w:p>
    <w:p w:rsidR="00F96109" w:rsidRDefault="00F96109" w:rsidP="004B239B">
      <w:pPr>
        <w:widowControl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ind w:left="1985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один экземпляр </w:t>
      </w:r>
      <w:r w:rsidRPr="00AD5703">
        <w:rPr>
          <w:rFonts w:ascii="Times New Roman" w:hAnsi="Times New Roman"/>
          <w:sz w:val="22"/>
          <w:szCs w:val="22"/>
        </w:rPr>
        <w:t>уведомлени</w:t>
      </w:r>
      <w:r>
        <w:rPr>
          <w:rFonts w:ascii="Times New Roman" w:hAnsi="Times New Roman"/>
          <w:sz w:val="22"/>
          <w:szCs w:val="22"/>
        </w:rPr>
        <w:t>я</w:t>
      </w:r>
      <w:r w:rsidRPr="00AD5703">
        <w:rPr>
          <w:rFonts w:ascii="Times New Roman" w:hAnsi="Times New Roman"/>
          <w:sz w:val="22"/>
          <w:szCs w:val="22"/>
        </w:rPr>
        <w:t xml:space="preserve"> о регистрации </w:t>
      </w:r>
      <w:r w:rsidR="004106AB">
        <w:rPr>
          <w:rFonts w:ascii="Times New Roman" w:hAnsi="Times New Roman"/>
          <w:sz w:val="22"/>
          <w:szCs w:val="22"/>
        </w:rPr>
        <w:t xml:space="preserve">дополнительного </w:t>
      </w:r>
      <w:r w:rsidRPr="00AD5703">
        <w:rPr>
          <w:rFonts w:ascii="Times New Roman" w:hAnsi="Times New Roman"/>
          <w:sz w:val="22"/>
          <w:szCs w:val="22"/>
        </w:rPr>
        <w:t xml:space="preserve">выпуска </w:t>
      </w:r>
      <w:r w:rsidR="004106AB">
        <w:rPr>
          <w:rFonts w:ascii="Times New Roman" w:hAnsi="Times New Roman"/>
          <w:sz w:val="22"/>
          <w:szCs w:val="22"/>
        </w:rPr>
        <w:t>ценных бумаг</w:t>
      </w:r>
      <w:r w:rsidRPr="00AD5703">
        <w:rPr>
          <w:rFonts w:ascii="Times New Roman" w:hAnsi="Times New Roman"/>
          <w:sz w:val="22"/>
          <w:szCs w:val="22"/>
        </w:rPr>
        <w:t xml:space="preserve">, размещаемых </w:t>
      </w:r>
      <w:r w:rsidR="004106AB">
        <w:rPr>
          <w:rFonts w:ascii="Times New Roman" w:hAnsi="Times New Roman"/>
          <w:sz w:val="22"/>
          <w:szCs w:val="22"/>
        </w:rPr>
        <w:t>путем закрытой подписки с использованием Инвестиционной платфо</w:t>
      </w:r>
      <w:r w:rsidR="004106AB">
        <w:rPr>
          <w:rFonts w:ascii="Times New Roman" w:hAnsi="Times New Roman"/>
          <w:sz w:val="22"/>
          <w:szCs w:val="22"/>
        </w:rPr>
        <w:t>р</w:t>
      </w:r>
      <w:r w:rsidR="004106AB">
        <w:rPr>
          <w:rFonts w:ascii="Times New Roman" w:hAnsi="Times New Roman"/>
          <w:sz w:val="22"/>
          <w:szCs w:val="22"/>
        </w:rPr>
        <w:t>мы</w:t>
      </w:r>
      <w:r>
        <w:rPr>
          <w:rFonts w:ascii="Times New Roman" w:hAnsi="Times New Roman"/>
          <w:sz w:val="22"/>
          <w:szCs w:val="22"/>
        </w:rPr>
        <w:t>;</w:t>
      </w:r>
    </w:p>
    <w:p w:rsidR="00B55AB8" w:rsidRDefault="004106AB" w:rsidP="004B239B">
      <w:pPr>
        <w:widowControl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ind w:left="1985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два экземпляра документа, содержащего условия размещения</w:t>
      </w:r>
      <w:r w:rsidR="00F96109" w:rsidRPr="00AD570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ценных бумаг </w:t>
      </w:r>
      <w:r w:rsidRPr="00A03825">
        <w:rPr>
          <w:rFonts w:ascii="Times New Roman" w:hAnsi="Times New Roman"/>
          <w:color w:val="FF0000"/>
          <w:sz w:val="22"/>
          <w:szCs w:val="22"/>
        </w:rPr>
        <w:t>Акци</w:t>
      </w:r>
      <w:r w:rsidRPr="00A03825">
        <w:rPr>
          <w:rFonts w:ascii="Times New Roman" w:hAnsi="Times New Roman"/>
          <w:color w:val="FF0000"/>
          <w:sz w:val="22"/>
          <w:szCs w:val="22"/>
        </w:rPr>
        <w:t>о</w:t>
      </w:r>
      <w:r w:rsidRPr="00A03825">
        <w:rPr>
          <w:rFonts w:ascii="Times New Roman" w:hAnsi="Times New Roman"/>
          <w:color w:val="FF0000"/>
          <w:sz w:val="22"/>
          <w:szCs w:val="22"/>
        </w:rPr>
        <w:t>нерного общества «_______________»</w:t>
      </w:r>
      <w:r w:rsidR="00F96109" w:rsidRPr="00AD5703">
        <w:rPr>
          <w:rFonts w:ascii="Times New Roman" w:hAnsi="Times New Roman"/>
          <w:sz w:val="22"/>
          <w:szCs w:val="22"/>
        </w:rPr>
        <w:t>, с соответствующей отметкой о регистрации</w:t>
      </w:r>
      <w:r w:rsidR="00B55AB8">
        <w:rPr>
          <w:rFonts w:ascii="Times New Roman" w:hAnsi="Times New Roman"/>
          <w:sz w:val="22"/>
          <w:szCs w:val="22"/>
        </w:rPr>
        <w:t>;</w:t>
      </w:r>
    </w:p>
    <w:p w:rsidR="001D3425" w:rsidRDefault="001D3425" w:rsidP="004106AB">
      <w:pPr>
        <w:widowControl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ind w:left="1985" w:hanging="284"/>
        <w:rPr>
          <w:rFonts w:ascii="Times New Roman" w:hAnsi="Times New Roman"/>
          <w:color w:val="FF0000"/>
          <w:sz w:val="22"/>
          <w:szCs w:val="22"/>
        </w:rPr>
      </w:pPr>
      <w:r w:rsidRPr="001D3425">
        <w:rPr>
          <w:rFonts w:ascii="Times New Roman" w:hAnsi="Times New Roman"/>
          <w:color w:val="FF0000"/>
          <w:sz w:val="22"/>
          <w:szCs w:val="22"/>
        </w:rPr>
        <w:t>проект решения о выпуске ценных</w:t>
      </w:r>
      <w:r>
        <w:rPr>
          <w:rFonts w:ascii="Times New Roman" w:hAnsi="Times New Roman"/>
          <w:color w:val="FF0000"/>
          <w:sz w:val="20"/>
        </w:rPr>
        <w:t xml:space="preserve"> </w:t>
      </w:r>
      <w:r w:rsidRPr="001D3425">
        <w:rPr>
          <w:rFonts w:ascii="Times New Roman" w:hAnsi="Times New Roman"/>
          <w:color w:val="FF0000"/>
          <w:sz w:val="22"/>
          <w:szCs w:val="22"/>
        </w:rPr>
        <w:t xml:space="preserve">бумаг </w:t>
      </w:r>
      <w:r w:rsidRPr="00A03825">
        <w:rPr>
          <w:rFonts w:ascii="Times New Roman" w:hAnsi="Times New Roman"/>
          <w:color w:val="FF0000"/>
          <w:sz w:val="22"/>
          <w:szCs w:val="22"/>
        </w:rPr>
        <w:t>Акционерного общества «_______________»</w:t>
      </w:r>
      <w:ins w:id="1" w:author="tarasova-os" w:date="2024-02-19T17:36:00Z">
        <w:r w:rsidR="00B80565">
          <w:rPr>
            <w:rFonts w:ascii="Times New Roman" w:hAnsi="Times New Roman"/>
            <w:color w:val="FF0000"/>
            <w:sz w:val="22"/>
            <w:szCs w:val="22"/>
          </w:rPr>
          <w:t xml:space="preserve"> </w:t>
        </w:r>
      </w:ins>
      <w:r>
        <w:rPr>
          <w:rFonts w:ascii="Times New Roman" w:hAnsi="Times New Roman"/>
          <w:color w:val="FF0000"/>
          <w:sz w:val="22"/>
          <w:szCs w:val="22"/>
        </w:rPr>
        <w:t>(в электронном виде, на адрес электронной почты, указанный в договоре);</w:t>
      </w:r>
    </w:p>
    <w:p w:rsidR="004106AB" w:rsidRPr="00A03825" w:rsidRDefault="004106AB" w:rsidP="004106AB">
      <w:pPr>
        <w:widowControl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ind w:left="1985" w:hanging="284"/>
        <w:rPr>
          <w:rFonts w:ascii="Times New Roman" w:hAnsi="Times New Roman"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 xml:space="preserve">проект </w:t>
      </w:r>
      <w:r>
        <w:rPr>
          <w:rFonts w:ascii="Times New Roman" w:hAnsi="Times New Roman"/>
          <w:color w:val="FF0000"/>
          <w:sz w:val="22"/>
          <w:szCs w:val="22"/>
        </w:rPr>
        <w:t>документа, содержащего условия размещения ценных бумаг</w:t>
      </w:r>
      <w:r w:rsidRPr="00A03825">
        <w:rPr>
          <w:rFonts w:ascii="Times New Roman" w:hAnsi="Times New Roman"/>
          <w:color w:val="FF0000"/>
          <w:sz w:val="22"/>
          <w:szCs w:val="22"/>
        </w:rPr>
        <w:t xml:space="preserve"> Акционерного общества «_______________»</w:t>
      </w:r>
      <w:r w:rsidR="00201C73">
        <w:rPr>
          <w:rFonts w:ascii="Times New Roman" w:hAnsi="Times New Roman"/>
          <w:color w:val="FF0000"/>
          <w:sz w:val="22"/>
          <w:szCs w:val="22"/>
        </w:rPr>
        <w:t xml:space="preserve"> (в электронном виде, на адрес электронной почты, ук</w:t>
      </w:r>
      <w:r w:rsidR="00201C73">
        <w:rPr>
          <w:rFonts w:ascii="Times New Roman" w:hAnsi="Times New Roman"/>
          <w:color w:val="FF0000"/>
          <w:sz w:val="22"/>
          <w:szCs w:val="22"/>
        </w:rPr>
        <w:t>а</w:t>
      </w:r>
      <w:r w:rsidR="00201C73">
        <w:rPr>
          <w:rFonts w:ascii="Times New Roman" w:hAnsi="Times New Roman"/>
          <w:color w:val="FF0000"/>
          <w:sz w:val="22"/>
          <w:szCs w:val="22"/>
        </w:rPr>
        <w:t>занный в договоре)</w:t>
      </w:r>
      <w:r w:rsidRPr="00A03825">
        <w:rPr>
          <w:rFonts w:ascii="Times New Roman" w:hAnsi="Times New Roman"/>
          <w:color w:val="FF0000"/>
          <w:sz w:val="22"/>
          <w:szCs w:val="22"/>
        </w:rPr>
        <w:t>;</w:t>
      </w:r>
    </w:p>
    <w:p w:rsidR="004106AB" w:rsidRDefault="004106AB" w:rsidP="004106AB">
      <w:pPr>
        <w:widowControl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ind w:left="1985" w:hanging="284"/>
        <w:rPr>
          <w:rFonts w:ascii="Times New Roman" w:hAnsi="Times New Roman"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 xml:space="preserve">проект </w:t>
      </w:r>
      <w:proofErr w:type="gramStart"/>
      <w:r w:rsidR="001D3425">
        <w:rPr>
          <w:rFonts w:ascii="Times New Roman" w:hAnsi="Times New Roman"/>
          <w:color w:val="FF0000"/>
          <w:sz w:val="22"/>
          <w:szCs w:val="22"/>
        </w:rPr>
        <w:t>протокола общего собрания акционеров/</w:t>
      </w:r>
      <w:r w:rsidR="001D3425" w:rsidRPr="00A03825">
        <w:rPr>
          <w:rFonts w:ascii="Times New Roman" w:hAnsi="Times New Roman"/>
          <w:color w:val="FF0000"/>
          <w:sz w:val="22"/>
          <w:szCs w:val="22"/>
        </w:rPr>
        <w:t xml:space="preserve">решения </w:t>
      </w:r>
      <w:r w:rsidR="001D3425">
        <w:rPr>
          <w:rFonts w:ascii="Times New Roman" w:hAnsi="Times New Roman"/>
          <w:color w:val="FF0000"/>
          <w:sz w:val="22"/>
          <w:szCs w:val="22"/>
        </w:rPr>
        <w:t>единственного акционера</w:t>
      </w:r>
      <w:proofErr w:type="gramEnd"/>
      <w:r w:rsidR="001D3425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1D3425" w:rsidRPr="00A03825">
        <w:rPr>
          <w:rFonts w:ascii="Times New Roman" w:hAnsi="Times New Roman"/>
          <w:color w:val="FF0000"/>
          <w:sz w:val="22"/>
          <w:szCs w:val="22"/>
        </w:rPr>
        <w:t xml:space="preserve">об </w:t>
      </w:r>
      <w:r w:rsidR="001D3425">
        <w:rPr>
          <w:rFonts w:ascii="Times New Roman" w:hAnsi="Times New Roman"/>
          <w:color w:val="FF0000"/>
          <w:sz w:val="22"/>
          <w:szCs w:val="22"/>
        </w:rPr>
        <w:t xml:space="preserve">увеличении уставного капитала, </w:t>
      </w:r>
      <w:r w:rsidR="001D3425" w:rsidRPr="001D3425">
        <w:rPr>
          <w:rFonts w:ascii="Times New Roman" w:hAnsi="Times New Roman"/>
          <w:color w:val="FF0000"/>
          <w:sz w:val="22"/>
          <w:szCs w:val="22"/>
        </w:rPr>
        <w:t>об определении цены размещения ценных бумаг</w:t>
      </w:r>
      <w:r w:rsidR="001D3425">
        <w:rPr>
          <w:rFonts w:ascii="Times New Roman" w:hAnsi="Times New Roman"/>
          <w:color w:val="FF0000"/>
          <w:sz w:val="22"/>
          <w:szCs w:val="22"/>
        </w:rPr>
        <w:t xml:space="preserve"> и </w:t>
      </w:r>
      <w:r w:rsidR="001D3425" w:rsidRPr="00A03825">
        <w:rPr>
          <w:rFonts w:ascii="Times New Roman" w:hAnsi="Times New Roman"/>
          <w:color w:val="FF0000"/>
          <w:sz w:val="22"/>
          <w:szCs w:val="22"/>
        </w:rPr>
        <w:t xml:space="preserve">утверждении </w:t>
      </w:r>
      <w:r w:rsidR="001D3425">
        <w:rPr>
          <w:rFonts w:ascii="Times New Roman" w:hAnsi="Times New Roman"/>
          <w:color w:val="FF0000"/>
          <w:sz w:val="22"/>
          <w:szCs w:val="22"/>
        </w:rPr>
        <w:t>документа, содержащего условия размещения ценных бумаг</w:t>
      </w:r>
      <w:r w:rsidR="001D3425" w:rsidRPr="00A03825">
        <w:rPr>
          <w:rFonts w:ascii="Times New Roman" w:hAnsi="Times New Roman"/>
          <w:color w:val="FF0000"/>
          <w:sz w:val="22"/>
          <w:szCs w:val="22"/>
        </w:rPr>
        <w:t xml:space="preserve"> Акционе</w:t>
      </w:r>
      <w:r w:rsidR="001D3425" w:rsidRPr="00A03825">
        <w:rPr>
          <w:rFonts w:ascii="Times New Roman" w:hAnsi="Times New Roman"/>
          <w:color w:val="FF0000"/>
          <w:sz w:val="22"/>
          <w:szCs w:val="22"/>
        </w:rPr>
        <w:t>р</w:t>
      </w:r>
      <w:r w:rsidR="001D3425" w:rsidRPr="00A03825">
        <w:rPr>
          <w:rFonts w:ascii="Times New Roman" w:hAnsi="Times New Roman"/>
          <w:color w:val="FF0000"/>
          <w:sz w:val="22"/>
          <w:szCs w:val="22"/>
        </w:rPr>
        <w:t>ного общества «_______________»</w:t>
      </w:r>
      <w:r w:rsidR="00201C73">
        <w:rPr>
          <w:rFonts w:ascii="Times New Roman" w:hAnsi="Times New Roman"/>
          <w:color w:val="FF0000"/>
          <w:sz w:val="22"/>
          <w:szCs w:val="22"/>
        </w:rPr>
        <w:t xml:space="preserve"> (в электронном виде, на адрес электронной почты, указанный в договоре)</w:t>
      </w:r>
      <w:r w:rsidR="001D3425">
        <w:rPr>
          <w:rFonts w:ascii="Times New Roman" w:hAnsi="Times New Roman"/>
          <w:color w:val="FF0000"/>
          <w:sz w:val="22"/>
          <w:szCs w:val="22"/>
        </w:rPr>
        <w:t>;</w:t>
      </w:r>
    </w:p>
    <w:p w:rsidR="00201C73" w:rsidRDefault="00201C73" w:rsidP="004106AB">
      <w:pPr>
        <w:widowControl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ind w:left="1985" w:hanging="284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проект Устава/изменений в Устав </w:t>
      </w:r>
      <w:r w:rsidRPr="00A03825">
        <w:rPr>
          <w:rFonts w:ascii="Times New Roman" w:hAnsi="Times New Roman"/>
          <w:color w:val="FF0000"/>
          <w:sz w:val="22"/>
          <w:szCs w:val="22"/>
        </w:rPr>
        <w:t>Акционерного общества «_______________»</w:t>
      </w:r>
      <w:r>
        <w:rPr>
          <w:rFonts w:ascii="Times New Roman" w:hAnsi="Times New Roman"/>
          <w:color w:val="FF0000"/>
          <w:sz w:val="22"/>
          <w:szCs w:val="22"/>
        </w:rPr>
        <w:t xml:space="preserve"> (в электронном виде, на адрес электронн</w:t>
      </w:r>
      <w:r w:rsidR="001D3425">
        <w:rPr>
          <w:rFonts w:ascii="Times New Roman" w:hAnsi="Times New Roman"/>
          <w:color w:val="FF0000"/>
          <w:sz w:val="22"/>
          <w:szCs w:val="22"/>
        </w:rPr>
        <w:t>ой почты, указанный в договоре);</w:t>
      </w:r>
    </w:p>
    <w:p w:rsidR="001D3425" w:rsidRPr="001D3425" w:rsidRDefault="001D3425" w:rsidP="006A2B6D">
      <w:pPr>
        <w:widowControl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ind w:left="1985" w:hanging="284"/>
        <w:rPr>
          <w:rFonts w:ascii="Times New Roman" w:hAnsi="Times New Roman"/>
          <w:color w:val="FF0000"/>
          <w:sz w:val="22"/>
          <w:szCs w:val="22"/>
        </w:rPr>
      </w:pPr>
      <w:r w:rsidRPr="001D3425">
        <w:rPr>
          <w:rFonts w:ascii="Times New Roman" w:hAnsi="Times New Roman"/>
          <w:color w:val="FF0000"/>
          <w:sz w:val="22"/>
          <w:szCs w:val="22"/>
        </w:rPr>
        <w:t>проектов иных документов</w:t>
      </w:r>
      <w:r>
        <w:rPr>
          <w:rFonts w:ascii="Times New Roman" w:hAnsi="Times New Roman"/>
          <w:color w:val="FF0000"/>
          <w:sz w:val="22"/>
          <w:szCs w:val="22"/>
        </w:rPr>
        <w:t xml:space="preserve">, предусмотренных </w:t>
      </w:r>
      <w:r w:rsidRPr="001D3425">
        <w:rPr>
          <w:rFonts w:ascii="Times New Roman" w:hAnsi="Times New Roman"/>
          <w:color w:val="FF0000"/>
          <w:sz w:val="22"/>
          <w:szCs w:val="22"/>
        </w:rPr>
        <w:t>Положение</w:t>
      </w:r>
      <w:r>
        <w:rPr>
          <w:rFonts w:ascii="Times New Roman" w:hAnsi="Times New Roman"/>
          <w:color w:val="FF0000"/>
          <w:sz w:val="22"/>
          <w:szCs w:val="22"/>
        </w:rPr>
        <w:t>м</w:t>
      </w:r>
      <w:r w:rsidRPr="001D3425">
        <w:rPr>
          <w:rFonts w:ascii="Times New Roman" w:hAnsi="Times New Roman"/>
          <w:color w:val="FF0000"/>
          <w:sz w:val="22"/>
          <w:szCs w:val="22"/>
        </w:rPr>
        <w:t xml:space="preserve"> Банка России от 19</w:t>
      </w:r>
      <w:r>
        <w:rPr>
          <w:rFonts w:ascii="Times New Roman" w:hAnsi="Times New Roman"/>
          <w:color w:val="FF0000"/>
          <w:sz w:val="22"/>
          <w:szCs w:val="22"/>
        </w:rPr>
        <w:t>.12.</w:t>
      </w:r>
      <w:r w:rsidRPr="001D3425">
        <w:rPr>
          <w:rFonts w:ascii="Times New Roman" w:hAnsi="Times New Roman"/>
          <w:color w:val="FF0000"/>
          <w:sz w:val="22"/>
          <w:szCs w:val="22"/>
        </w:rPr>
        <w:t>2019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1D3425">
        <w:rPr>
          <w:rFonts w:ascii="Times New Roman" w:hAnsi="Times New Roman"/>
          <w:color w:val="FF0000"/>
          <w:sz w:val="22"/>
          <w:szCs w:val="22"/>
        </w:rPr>
        <w:t>N 706-П</w:t>
      </w:r>
      <w:r>
        <w:rPr>
          <w:rFonts w:ascii="Times New Roman" w:hAnsi="Times New Roman"/>
          <w:color w:val="FF0000"/>
          <w:sz w:val="22"/>
          <w:szCs w:val="22"/>
        </w:rPr>
        <w:t xml:space="preserve"> «</w:t>
      </w:r>
      <w:r w:rsidRPr="001D3425">
        <w:rPr>
          <w:rFonts w:ascii="Times New Roman" w:hAnsi="Times New Roman"/>
          <w:color w:val="FF0000"/>
          <w:sz w:val="22"/>
          <w:szCs w:val="22"/>
        </w:rPr>
        <w:t>О стандартах эмиссии ценных бумаг</w:t>
      </w:r>
      <w:r>
        <w:rPr>
          <w:rFonts w:ascii="Times New Roman" w:hAnsi="Times New Roman"/>
          <w:color w:val="FF0000"/>
          <w:sz w:val="22"/>
          <w:szCs w:val="22"/>
        </w:rPr>
        <w:t>»</w:t>
      </w:r>
    </w:p>
    <w:p w:rsidR="00B55AB8" w:rsidRPr="00A03825" w:rsidRDefault="004106AB" w:rsidP="004106AB">
      <w:pPr>
        <w:spacing w:before="0" w:after="0" w:line="240" w:lineRule="auto"/>
        <w:ind w:left="1985" w:firstLine="0"/>
        <w:rPr>
          <w:rFonts w:ascii="Times New Roman" w:hAnsi="Times New Roman"/>
          <w:i/>
          <w:color w:val="FF0000"/>
          <w:sz w:val="22"/>
          <w:szCs w:val="22"/>
        </w:rPr>
      </w:pPr>
      <w:r w:rsidRPr="00A03825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 w:rsidR="00B55AB8" w:rsidRPr="00A03825">
        <w:rPr>
          <w:rFonts w:ascii="Times New Roman" w:hAnsi="Times New Roman"/>
          <w:i/>
          <w:color w:val="FF0000"/>
          <w:sz w:val="22"/>
          <w:szCs w:val="22"/>
        </w:rPr>
        <w:t>(выбрать нужное)</w:t>
      </w:r>
    </w:p>
    <w:p w:rsidR="002C1359" w:rsidRPr="002C1359" w:rsidRDefault="004106AB" w:rsidP="004106AB">
      <w:pPr>
        <w:spacing w:before="0" w:after="0" w:line="240" w:lineRule="auto"/>
        <w:ind w:left="1985" w:firstLine="0"/>
        <w:rPr>
          <w:rFonts w:ascii="Times New Roman" w:hAnsi="Times New Roman"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:rsidR="0050540C" w:rsidRPr="001D32BF" w:rsidRDefault="003354E0" w:rsidP="00CD6994">
      <w:pPr>
        <w:widowControl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701" w:hanging="567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Оказать услуги</w:t>
      </w:r>
      <w:r w:rsidR="00CD6994">
        <w:rPr>
          <w:rFonts w:ascii="Times New Roman" w:hAnsi="Times New Roman"/>
          <w:sz w:val="22"/>
          <w:szCs w:val="22"/>
        </w:rPr>
        <w:t xml:space="preserve"> по Договору</w:t>
      </w:r>
      <w:r w:rsidR="0050540C" w:rsidRPr="00937C9D">
        <w:rPr>
          <w:rFonts w:ascii="Times New Roman" w:hAnsi="Times New Roman"/>
          <w:sz w:val="22"/>
          <w:szCs w:val="22"/>
        </w:rPr>
        <w:t xml:space="preserve"> в течение ________ </w:t>
      </w:r>
      <w:r w:rsidR="00D778E5">
        <w:rPr>
          <w:rFonts w:ascii="Times New Roman" w:hAnsi="Times New Roman"/>
          <w:sz w:val="22"/>
          <w:szCs w:val="22"/>
        </w:rPr>
        <w:t xml:space="preserve">(__________) </w:t>
      </w:r>
      <w:r w:rsidR="0050540C" w:rsidRPr="00937C9D">
        <w:rPr>
          <w:rFonts w:ascii="Times New Roman" w:hAnsi="Times New Roman"/>
          <w:sz w:val="22"/>
          <w:szCs w:val="22"/>
        </w:rPr>
        <w:t>рабочих дней со дня</w:t>
      </w:r>
      <w:r w:rsidR="00CA61D1">
        <w:rPr>
          <w:rFonts w:ascii="Times New Roman" w:hAnsi="Times New Roman"/>
          <w:sz w:val="22"/>
          <w:szCs w:val="22"/>
        </w:rPr>
        <w:t>,</w:t>
      </w:r>
      <w:r w:rsidR="0050540C" w:rsidRPr="00937C9D">
        <w:rPr>
          <w:rFonts w:ascii="Times New Roman" w:hAnsi="Times New Roman"/>
          <w:sz w:val="22"/>
          <w:szCs w:val="22"/>
        </w:rPr>
        <w:t xml:space="preserve"> сл</w:t>
      </w:r>
      <w:r w:rsidR="0050540C" w:rsidRPr="00937C9D">
        <w:rPr>
          <w:rFonts w:ascii="Times New Roman" w:hAnsi="Times New Roman"/>
          <w:sz w:val="22"/>
          <w:szCs w:val="22"/>
        </w:rPr>
        <w:t>е</w:t>
      </w:r>
      <w:r w:rsidR="0050540C" w:rsidRPr="00937C9D">
        <w:rPr>
          <w:rFonts w:ascii="Times New Roman" w:hAnsi="Times New Roman"/>
          <w:sz w:val="22"/>
          <w:szCs w:val="22"/>
        </w:rPr>
        <w:t xml:space="preserve">дующего за днем подписания Договора обеими </w:t>
      </w:r>
      <w:r w:rsidR="000E31DD">
        <w:rPr>
          <w:rFonts w:ascii="Times New Roman" w:hAnsi="Times New Roman"/>
          <w:sz w:val="22"/>
          <w:szCs w:val="22"/>
        </w:rPr>
        <w:t>С</w:t>
      </w:r>
      <w:r w:rsidR="0050540C" w:rsidRPr="00937C9D">
        <w:rPr>
          <w:rFonts w:ascii="Times New Roman" w:hAnsi="Times New Roman"/>
          <w:sz w:val="22"/>
          <w:szCs w:val="22"/>
        </w:rPr>
        <w:t xml:space="preserve">торонами, при условии произведенной </w:t>
      </w:r>
      <w:r w:rsidR="004106AB">
        <w:rPr>
          <w:rFonts w:ascii="Times New Roman" w:hAnsi="Times New Roman"/>
          <w:sz w:val="22"/>
          <w:szCs w:val="22"/>
        </w:rPr>
        <w:t>Эмитентом</w:t>
      </w:r>
      <w:r w:rsidR="0050540C" w:rsidRPr="00937C9D">
        <w:rPr>
          <w:rFonts w:ascii="Times New Roman" w:hAnsi="Times New Roman"/>
          <w:sz w:val="22"/>
          <w:szCs w:val="22"/>
        </w:rPr>
        <w:t xml:space="preserve"> предоплаты в соответствии </w:t>
      </w:r>
      <w:r w:rsidR="0050540C" w:rsidRPr="00D778E5">
        <w:rPr>
          <w:rFonts w:ascii="Times New Roman" w:hAnsi="Times New Roman"/>
          <w:sz w:val="22"/>
          <w:szCs w:val="22"/>
        </w:rPr>
        <w:t xml:space="preserve">с </w:t>
      </w:r>
      <w:r w:rsidR="004471C4">
        <w:rPr>
          <w:rFonts w:ascii="Times New Roman" w:hAnsi="Times New Roman"/>
          <w:sz w:val="22"/>
          <w:szCs w:val="22"/>
        </w:rPr>
        <w:t>разделом 3</w:t>
      </w:r>
      <w:r w:rsidR="0050540C" w:rsidRPr="00D778E5">
        <w:rPr>
          <w:rFonts w:ascii="Times New Roman" w:hAnsi="Times New Roman"/>
          <w:sz w:val="22"/>
          <w:szCs w:val="22"/>
        </w:rPr>
        <w:t xml:space="preserve"> Договора</w:t>
      </w:r>
      <w:r w:rsidR="0050540C" w:rsidRPr="00937C9D">
        <w:rPr>
          <w:rFonts w:ascii="Times New Roman" w:hAnsi="Times New Roman"/>
          <w:sz w:val="22"/>
          <w:szCs w:val="22"/>
        </w:rPr>
        <w:t xml:space="preserve"> и своевременного предо</w:t>
      </w:r>
      <w:r w:rsidR="0050540C" w:rsidRPr="00937C9D">
        <w:rPr>
          <w:rFonts w:ascii="Times New Roman" w:hAnsi="Times New Roman"/>
          <w:sz w:val="22"/>
          <w:szCs w:val="22"/>
        </w:rPr>
        <w:t>с</w:t>
      </w:r>
      <w:r w:rsidR="0050540C" w:rsidRPr="00937C9D">
        <w:rPr>
          <w:rFonts w:ascii="Times New Roman" w:hAnsi="Times New Roman"/>
          <w:sz w:val="22"/>
          <w:szCs w:val="22"/>
        </w:rPr>
        <w:t xml:space="preserve">тавления </w:t>
      </w:r>
      <w:r w:rsidR="004106AB">
        <w:rPr>
          <w:rFonts w:ascii="Times New Roman" w:hAnsi="Times New Roman"/>
          <w:sz w:val="22"/>
          <w:szCs w:val="22"/>
        </w:rPr>
        <w:t>Эмитентом</w:t>
      </w:r>
      <w:r w:rsidR="0050540C" w:rsidRPr="00937C9D">
        <w:rPr>
          <w:rFonts w:ascii="Times New Roman" w:hAnsi="Times New Roman"/>
          <w:sz w:val="22"/>
          <w:szCs w:val="22"/>
        </w:rPr>
        <w:t xml:space="preserve"> </w:t>
      </w:r>
      <w:r w:rsidR="00CD6994">
        <w:rPr>
          <w:rFonts w:ascii="Times New Roman" w:hAnsi="Times New Roman"/>
          <w:sz w:val="22"/>
          <w:szCs w:val="22"/>
        </w:rPr>
        <w:t>Регистрирующей организации</w:t>
      </w:r>
      <w:r w:rsidR="0050540C" w:rsidRPr="001D32BF">
        <w:rPr>
          <w:rFonts w:ascii="Times New Roman" w:hAnsi="Times New Roman"/>
          <w:sz w:val="22"/>
          <w:szCs w:val="22"/>
        </w:rPr>
        <w:t xml:space="preserve"> всех необходимых документов в с</w:t>
      </w:r>
      <w:r w:rsidR="0050540C" w:rsidRPr="001D32BF">
        <w:rPr>
          <w:rFonts w:ascii="Times New Roman" w:hAnsi="Times New Roman"/>
          <w:sz w:val="22"/>
          <w:szCs w:val="22"/>
        </w:rPr>
        <w:t>о</w:t>
      </w:r>
      <w:r w:rsidR="0050540C" w:rsidRPr="001D32BF">
        <w:rPr>
          <w:rFonts w:ascii="Times New Roman" w:hAnsi="Times New Roman"/>
          <w:sz w:val="22"/>
          <w:szCs w:val="22"/>
        </w:rPr>
        <w:t xml:space="preserve">ответствии с </w:t>
      </w:r>
      <w:r w:rsidR="00D778E5" w:rsidRPr="001D32BF">
        <w:rPr>
          <w:rFonts w:ascii="Times New Roman" w:hAnsi="Times New Roman"/>
          <w:sz w:val="22"/>
          <w:szCs w:val="22"/>
        </w:rPr>
        <w:t>Приложением</w:t>
      </w:r>
      <w:r w:rsidR="0050540C" w:rsidRPr="001D32BF">
        <w:rPr>
          <w:rFonts w:ascii="Times New Roman" w:hAnsi="Times New Roman"/>
          <w:sz w:val="22"/>
          <w:szCs w:val="22"/>
        </w:rPr>
        <w:t xml:space="preserve"> </w:t>
      </w:r>
      <w:r w:rsidR="00D778E5" w:rsidRPr="001D32BF">
        <w:rPr>
          <w:rFonts w:ascii="Times New Roman" w:hAnsi="Times New Roman"/>
          <w:sz w:val="22"/>
          <w:szCs w:val="22"/>
        </w:rPr>
        <w:t>№</w:t>
      </w:r>
      <w:r w:rsidR="00B822FE">
        <w:rPr>
          <w:rFonts w:ascii="Times New Roman" w:hAnsi="Times New Roman"/>
          <w:sz w:val="22"/>
          <w:szCs w:val="22"/>
        </w:rPr>
        <w:t>2</w:t>
      </w:r>
      <w:r w:rsidR="00D778E5" w:rsidRPr="001D32BF">
        <w:rPr>
          <w:rFonts w:ascii="Times New Roman" w:hAnsi="Times New Roman"/>
          <w:sz w:val="22"/>
          <w:szCs w:val="22"/>
        </w:rPr>
        <w:t xml:space="preserve"> </w:t>
      </w:r>
      <w:r w:rsidR="007C740D">
        <w:rPr>
          <w:rFonts w:ascii="Times New Roman" w:hAnsi="Times New Roman"/>
          <w:sz w:val="22"/>
          <w:szCs w:val="22"/>
        </w:rPr>
        <w:t xml:space="preserve">к </w:t>
      </w:r>
      <w:r w:rsidR="0050540C" w:rsidRPr="001D32BF">
        <w:rPr>
          <w:rFonts w:ascii="Times New Roman" w:hAnsi="Times New Roman"/>
          <w:sz w:val="22"/>
          <w:szCs w:val="22"/>
        </w:rPr>
        <w:t>Договор</w:t>
      </w:r>
      <w:r w:rsidR="007C740D">
        <w:rPr>
          <w:rFonts w:ascii="Times New Roman" w:hAnsi="Times New Roman"/>
          <w:sz w:val="22"/>
          <w:szCs w:val="22"/>
        </w:rPr>
        <w:t>у</w:t>
      </w:r>
      <w:r w:rsidR="00445E88">
        <w:rPr>
          <w:rFonts w:ascii="Times New Roman" w:hAnsi="Times New Roman"/>
          <w:sz w:val="22"/>
          <w:szCs w:val="22"/>
        </w:rPr>
        <w:t xml:space="preserve"> и информации, запрошенной Регистриру</w:t>
      </w:r>
      <w:r w:rsidR="00445E88">
        <w:rPr>
          <w:rFonts w:ascii="Times New Roman" w:hAnsi="Times New Roman"/>
          <w:sz w:val="22"/>
          <w:szCs w:val="22"/>
        </w:rPr>
        <w:t>ю</w:t>
      </w:r>
      <w:r w:rsidR="00445E88">
        <w:rPr>
          <w:rFonts w:ascii="Times New Roman" w:hAnsi="Times New Roman"/>
          <w:sz w:val="22"/>
          <w:szCs w:val="22"/>
        </w:rPr>
        <w:t>щей организацией, для исполнения Договора</w:t>
      </w:r>
      <w:r w:rsidR="0050540C" w:rsidRPr="001D32BF">
        <w:rPr>
          <w:rFonts w:ascii="Times New Roman" w:hAnsi="Times New Roman"/>
          <w:sz w:val="22"/>
          <w:szCs w:val="22"/>
        </w:rPr>
        <w:t>.</w:t>
      </w:r>
      <w:proofErr w:type="gramEnd"/>
    </w:p>
    <w:p w:rsidR="00073CB7" w:rsidRPr="00073CB7" w:rsidRDefault="00073CB7" w:rsidP="00CD6994">
      <w:pPr>
        <w:widowControl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701" w:hanging="567"/>
        <w:rPr>
          <w:rFonts w:ascii="Times New Roman" w:hAnsi="Times New Roman"/>
          <w:color w:val="FF0000"/>
          <w:sz w:val="22"/>
          <w:szCs w:val="22"/>
        </w:rPr>
      </w:pPr>
      <w:r w:rsidRPr="00937C9D">
        <w:rPr>
          <w:rFonts w:ascii="Times New Roman" w:hAnsi="Times New Roman"/>
          <w:sz w:val="22"/>
          <w:szCs w:val="22"/>
        </w:rPr>
        <w:t xml:space="preserve">Обеспечить сохранность документов, полученных от </w:t>
      </w:r>
      <w:r w:rsidR="00377D50">
        <w:rPr>
          <w:rFonts w:ascii="Times New Roman" w:hAnsi="Times New Roman"/>
          <w:sz w:val="22"/>
          <w:szCs w:val="22"/>
        </w:rPr>
        <w:t>Эмитента</w:t>
      </w:r>
      <w:r w:rsidRPr="00937C9D">
        <w:rPr>
          <w:rFonts w:ascii="Times New Roman" w:hAnsi="Times New Roman"/>
          <w:sz w:val="22"/>
          <w:szCs w:val="22"/>
        </w:rPr>
        <w:t xml:space="preserve"> </w:t>
      </w:r>
      <w:r w:rsidR="005262D4">
        <w:rPr>
          <w:rFonts w:ascii="Times New Roman" w:hAnsi="Times New Roman"/>
          <w:sz w:val="22"/>
          <w:szCs w:val="22"/>
        </w:rPr>
        <w:t xml:space="preserve">по акту приема-передачи </w:t>
      </w:r>
      <w:r w:rsidR="007C740D">
        <w:rPr>
          <w:rFonts w:ascii="Times New Roman" w:hAnsi="Times New Roman"/>
          <w:sz w:val="22"/>
          <w:szCs w:val="22"/>
        </w:rPr>
        <w:t xml:space="preserve">(Приложение №3 к Договору) </w:t>
      </w:r>
      <w:r w:rsidRPr="00937C9D">
        <w:rPr>
          <w:rFonts w:ascii="Times New Roman" w:hAnsi="Times New Roman"/>
          <w:sz w:val="22"/>
          <w:szCs w:val="22"/>
        </w:rPr>
        <w:t>в соответствии с перечнем документов</w:t>
      </w:r>
      <w:r w:rsidR="001D32BF">
        <w:rPr>
          <w:rFonts w:ascii="Times New Roman" w:hAnsi="Times New Roman"/>
          <w:sz w:val="22"/>
          <w:szCs w:val="22"/>
        </w:rPr>
        <w:t xml:space="preserve"> из Приложения №</w:t>
      </w:r>
      <w:r w:rsidR="00F74483" w:rsidRPr="00F74483">
        <w:rPr>
          <w:rFonts w:ascii="Times New Roman" w:hAnsi="Times New Roman"/>
          <w:sz w:val="22"/>
          <w:szCs w:val="22"/>
        </w:rPr>
        <w:t>2</w:t>
      </w:r>
      <w:r w:rsidR="001D32BF" w:rsidRPr="00F74483">
        <w:rPr>
          <w:rFonts w:ascii="Times New Roman" w:hAnsi="Times New Roman"/>
          <w:sz w:val="22"/>
          <w:szCs w:val="22"/>
        </w:rPr>
        <w:t xml:space="preserve"> </w:t>
      </w:r>
      <w:r w:rsidR="001D32BF">
        <w:rPr>
          <w:rFonts w:ascii="Times New Roman" w:hAnsi="Times New Roman"/>
          <w:sz w:val="22"/>
          <w:szCs w:val="22"/>
        </w:rPr>
        <w:t>к Договору</w:t>
      </w:r>
      <w:r>
        <w:rPr>
          <w:rFonts w:ascii="Times New Roman" w:hAnsi="Times New Roman"/>
          <w:sz w:val="22"/>
          <w:szCs w:val="22"/>
        </w:rPr>
        <w:t>.</w:t>
      </w:r>
    </w:p>
    <w:p w:rsidR="00073CB7" w:rsidRPr="00073CB7" w:rsidRDefault="00073CB7" w:rsidP="00CD6994">
      <w:pPr>
        <w:widowControl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701" w:hanging="567"/>
        <w:rPr>
          <w:rFonts w:ascii="Times New Roman" w:hAnsi="Times New Roman"/>
          <w:color w:val="FF0000"/>
          <w:sz w:val="22"/>
          <w:szCs w:val="22"/>
        </w:rPr>
      </w:pPr>
      <w:r w:rsidRPr="00937C9D">
        <w:rPr>
          <w:rFonts w:ascii="Times New Roman" w:hAnsi="Times New Roman"/>
          <w:sz w:val="22"/>
          <w:szCs w:val="22"/>
        </w:rPr>
        <w:t>Обеспечить конфиденциальность информации о</w:t>
      </w:r>
      <w:r w:rsidR="00CD6994">
        <w:rPr>
          <w:rFonts w:ascii="Times New Roman" w:hAnsi="Times New Roman"/>
          <w:sz w:val="22"/>
          <w:szCs w:val="22"/>
        </w:rPr>
        <w:t xml:space="preserve">б </w:t>
      </w:r>
      <w:r w:rsidR="004106AB">
        <w:rPr>
          <w:rFonts w:ascii="Times New Roman" w:hAnsi="Times New Roman"/>
          <w:sz w:val="22"/>
          <w:szCs w:val="22"/>
        </w:rPr>
        <w:t>Эмитенте</w:t>
      </w:r>
      <w:r w:rsidRPr="00937C9D">
        <w:rPr>
          <w:rFonts w:ascii="Times New Roman" w:hAnsi="Times New Roman"/>
          <w:sz w:val="22"/>
          <w:szCs w:val="22"/>
        </w:rPr>
        <w:t xml:space="preserve">, ставшей ему известной при </w:t>
      </w:r>
      <w:r w:rsidR="003354E0">
        <w:rPr>
          <w:rFonts w:ascii="Times New Roman" w:hAnsi="Times New Roman"/>
          <w:sz w:val="22"/>
          <w:szCs w:val="22"/>
        </w:rPr>
        <w:t>оказании услуг</w:t>
      </w:r>
      <w:r w:rsidRPr="00937C9D">
        <w:rPr>
          <w:rFonts w:ascii="Times New Roman" w:hAnsi="Times New Roman"/>
          <w:sz w:val="22"/>
          <w:szCs w:val="22"/>
        </w:rPr>
        <w:t xml:space="preserve"> по Договору</w:t>
      </w:r>
      <w:r>
        <w:rPr>
          <w:rFonts w:ascii="Times New Roman" w:hAnsi="Times New Roman"/>
          <w:sz w:val="22"/>
          <w:szCs w:val="22"/>
        </w:rPr>
        <w:t>.</w:t>
      </w:r>
    </w:p>
    <w:p w:rsidR="00FC69A6" w:rsidRPr="00073CB7" w:rsidRDefault="00CD6994" w:rsidP="00D123C9">
      <w:pPr>
        <w:widowControl/>
        <w:numPr>
          <w:ilvl w:val="1"/>
          <w:numId w:val="9"/>
        </w:numPr>
        <w:spacing w:before="120" w:after="120" w:line="240" w:lineRule="auto"/>
        <w:ind w:left="170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Регистрирующая организация</w:t>
      </w:r>
      <w:r w:rsidR="00FC69A6">
        <w:rPr>
          <w:rFonts w:ascii="Times New Roman" w:hAnsi="Times New Roman"/>
          <w:i/>
          <w:sz w:val="22"/>
          <w:szCs w:val="22"/>
        </w:rPr>
        <w:t xml:space="preserve"> вправе:</w:t>
      </w:r>
    </w:p>
    <w:p w:rsidR="00073CB7" w:rsidRPr="00073CB7" w:rsidRDefault="00073CB7" w:rsidP="00D123C9">
      <w:pPr>
        <w:widowControl/>
        <w:numPr>
          <w:ilvl w:val="2"/>
          <w:numId w:val="8"/>
        </w:numPr>
        <w:autoSpaceDE w:val="0"/>
        <w:autoSpaceDN w:val="0"/>
        <w:adjustRightInd w:val="0"/>
        <w:spacing w:before="0" w:after="0" w:line="240" w:lineRule="auto"/>
        <w:ind w:left="1361" w:hanging="510"/>
        <w:rPr>
          <w:rFonts w:ascii="Times New Roman" w:hAnsi="Times New Roman"/>
          <w:sz w:val="22"/>
          <w:szCs w:val="22"/>
        </w:rPr>
      </w:pPr>
      <w:r w:rsidRPr="00073CB7">
        <w:rPr>
          <w:rFonts w:ascii="Times New Roman" w:hAnsi="Times New Roman"/>
          <w:sz w:val="22"/>
          <w:szCs w:val="22"/>
        </w:rPr>
        <w:t xml:space="preserve">В случае нарушения </w:t>
      </w:r>
      <w:r w:rsidR="004106AB">
        <w:rPr>
          <w:rFonts w:ascii="Times New Roman" w:hAnsi="Times New Roman"/>
          <w:sz w:val="22"/>
          <w:szCs w:val="22"/>
        </w:rPr>
        <w:t>Эмитентом</w:t>
      </w:r>
      <w:r w:rsidRPr="00073CB7">
        <w:rPr>
          <w:rFonts w:ascii="Times New Roman" w:hAnsi="Times New Roman"/>
          <w:sz w:val="22"/>
          <w:szCs w:val="22"/>
        </w:rPr>
        <w:t xml:space="preserve"> сроков предоставления необходимых документов и инфо</w:t>
      </w:r>
      <w:r w:rsidRPr="00073CB7">
        <w:rPr>
          <w:rFonts w:ascii="Times New Roman" w:hAnsi="Times New Roman"/>
          <w:sz w:val="22"/>
          <w:szCs w:val="22"/>
        </w:rPr>
        <w:t>р</w:t>
      </w:r>
      <w:r w:rsidRPr="00073CB7">
        <w:rPr>
          <w:rFonts w:ascii="Times New Roman" w:hAnsi="Times New Roman"/>
          <w:sz w:val="22"/>
          <w:szCs w:val="22"/>
        </w:rPr>
        <w:t>мации</w:t>
      </w:r>
      <w:r w:rsidR="00445E88">
        <w:rPr>
          <w:rFonts w:ascii="Times New Roman" w:hAnsi="Times New Roman"/>
          <w:sz w:val="22"/>
          <w:szCs w:val="22"/>
        </w:rPr>
        <w:t>, а также предоплаты услуг Регистрирующей организации</w:t>
      </w:r>
      <w:r w:rsidR="00445E88" w:rsidRPr="001D32BF">
        <w:rPr>
          <w:rFonts w:ascii="Times New Roman" w:hAnsi="Times New Roman"/>
          <w:sz w:val="22"/>
          <w:szCs w:val="22"/>
        </w:rPr>
        <w:t xml:space="preserve"> </w:t>
      </w:r>
      <w:r w:rsidRPr="00073CB7">
        <w:rPr>
          <w:rFonts w:ascii="Times New Roman" w:hAnsi="Times New Roman"/>
          <w:sz w:val="22"/>
          <w:szCs w:val="22"/>
        </w:rPr>
        <w:t xml:space="preserve">увеличить срок </w:t>
      </w:r>
      <w:r w:rsidR="003354E0">
        <w:rPr>
          <w:rFonts w:ascii="Times New Roman" w:hAnsi="Times New Roman"/>
          <w:sz w:val="22"/>
          <w:szCs w:val="22"/>
        </w:rPr>
        <w:t>оказания у</w:t>
      </w:r>
      <w:r w:rsidR="003354E0">
        <w:rPr>
          <w:rFonts w:ascii="Times New Roman" w:hAnsi="Times New Roman"/>
          <w:sz w:val="22"/>
          <w:szCs w:val="22"/>
        </w:rPr>
        <w:t>с</w:t>
      </w:r>
      <w:r w:rsidR="003354E0">
        <w:rPr>
          <w:rFonts w:ascii="Times New Roman" w:hAnsi="Times New Roman"/>
          <w:sz w:val="22"/>
          <w:szCs w:val="22"/>
        </w:rPr>
        <w:t>луг</w:t>
      </w:r>
      <w:r w:rsidRPr="00073CB7">
        <w:rPr>
          <w:rFonts w:ascii="Times New Roman" w:hAnsi="Times New Roman"/>
          <w:sz w:val="22"/>
          <w:szCs w:val="22"/>
        </w:rPr>
        <w:t xml:space="preserve"> на период задержки.</w:t>
      </w:r>
    </w:p>
    <w:p w:rsidR="00811EEB" w:rsidRPr="00E56705" w:rsidRDefault="00B822FE" w:rsidP="00D123C9">
      <w:pPr>
        <w:widowControl/>
        <w:numPr>
          <w:ilvl w:val="2"/>
          <w:numId w:val="8"/>
        </w:numPr>
        <w:autoSpaceDE w:val="0"/>
        <w:autoSpaceDN w:val="0"/>
        <w:adjustRightInd w:val="0"/>
        <w:spacing w:before="0" w:after="0" w:line="240" w:lineRule="auto"/>
        <w:ind w:left="1361" w:hanging="510"/>
        <w:rPr>
          <w:rFonts w:ascii="Times New Roman" w:hAnsi="Times New Roman"/>
          <w:sz w:val="22"/>
          <w:szCs w:val="22"/>
        </w:rPr>
      </w:pPr>
      <w:r w:rsidRPr="00B9262D">
        <w:rPr>
          <w:rFonts w:ascii="Times New Roman" w:hAnsi="Times New Roman"/>
          <w:sz w:val="22"/>
          <w:szCs w:val="22"/>
        </w:rPr>
        <w:t xml:space="preserve">Письменно запрашивать (в том числе дублировать по электронной почте) у </w:t>
      </w:r>
      <w:r w:rsidR="00377D50">
        <w:rPr>
          <w:rFonts w:ascii="Times New Roman" w:hAnsi="Times New Roman"/>
          <w:sz w:val="22"/>
          <w:szCs w:val="22"/>
        </w:rPr>
        <w:t>Эмитента</w:t>
      </w:r>
      <w:r w:rsidRPr="00B9262D">
        <w:rPr>
          <w:rFonts w:ascii="Times New Roman" w:hAnsi="Times New Roman"/>
          <w:sz w:val="22"/>
          <w:szCs w:val="22"/>
        </w:rPr>
        <w:t xml:space="preserve"> док</w:t>
      </w:r>
      <w:r w:rsidRPr="00B9262D">
        <w:rPr>
          <w:rFonts w:ascii="Times New Roman" w:hAnsi="Times New Roman"/>
          <w:sz w:val="22"/>
          <w:szCs w:val="22"/>
        </w:rPr>
        <w:t>у</w:t>
      </w:r>
      <w:r w:rsidRPr="00B9262D">
        <w:rPr>
          <w:rFonts w:ascii="Times New Roman" w:hAnsi="Times New Roman"/>
          <w:sz w:val="22"/>
          <w:szCs w:val="22"/>
        </w:rPr>
        <w:t>мент</w:t>
      </w:r>
      <w:r>
        <w:rPr>
          <w:rFonts w:ascii="Times New Roman" w:hAnsi="Times New Roman"/>
          <w:sz w:val="22"/>
          <w:szCs w:val="22"/>
        </w:rPr>
        <w:t>ы</w:t>
      </w:r>
      <w:r w:rsidRPr="00B9262D">
        <w:rPr>
          <w:rFonts w:ascii="Times New Roman" w:hAnsi="Times New Roman"/>
          <w:sz w:val="22"/>
          <w:szCs w:val="22"/>
        </w:rPr>
        <w:t xml:space="preserve"> и сведени</w:t>
      </w:r>
      <w:r>
        <w:rPr>
          <w:rFonts w:ascii="Times New Roman" w:hAnsi="Times New Roman"/>
          <w:sz w:val="22"/>
          <w:szCs w:val="22"/>
        </w:rPr>
        <w:t>я</w:t>
      </w:r>
      <w:r w:rsidRPr="00B9262D">
        <w:rPr>
          <w:rFonts w:ascii="Times New Roman" w:hAnsi="Times New Roman"/>
          <w:sz w:val="22"/>
          <w:szCs w:val="22"/>
        </w:rPr>
        <w:t xml:space="preserve">, которые </w:t>
      </w:r>
      <w:r>
        <w:rPr>
          <w:rFonts w:ascii="Times New Roman" w:hAnsi="Times New Roman"/>
          <w:sz w:val="22"/>
          <w:szCs w:val="22"/>
        </w:rPr>
        <w:t>не указаны в Договоре (Приложениях к Договору)</w:t>
      </w:r>
      <w:r w:rsidRPr="00B9262D">
        <w:rPr>
          <w:rFonts w:ascii="Times New Roman" w:hAnsi="Times New Roman"/>
          <w:sz w:val="22"/>
          <w:szCs w:val="22"/>
        </w:rPr>
        <w:t>, но необход</w:t>
      </w:r>
      <w:r w:rsidRPr="00B9262D">
        <w:rPr>
          <w:rFonts w:ascii="Times New Roman" w:hAnsi="Times New Roman"/>
          <w:sz w:val="22"/>
          <w:szCs w:val="22"/>
        </w:rPr>
        <w:t>и</w:t>
      </w:r>
      <w:r w:rsidRPr="00B9262D">
        <w:rPr>
          <w:rFonts w:ascii="Times New Roman" w:hAnsi="Times New Roman"/>
          <w:sz w:val="22"/>
          <w:szCs w:val="22"/>
        </w:rPr>
        <w:t xml:space="preserve">мы для исполнения обязательств по Договору. Адреса электронной почты Сторон для обмена документами </w:t>
      </w:r>
      <w:r w:rsidR="00722EF7">
        <w:rPr>
          <w:rFonts w:ascii="Times New Roman" w:hAnsi="Times New Roman"/>
          <w:sz w:val="22"/>
          <w:szCs w:val="22"/>
        </w:rPr>
        <w:t xml:space="preserve">и информацией </w:t>
      </w:r>
      <w:r w:rsidRPr="00B9262D">
        <w:rPr>
          <w:rFonts w:ascii="Times New Roman" w:hAnsi="Times New Roman"/>
          <w:sz w:val="22"/>
          <w:szCs w:val="22"/>
        </w:rPr>
        <w:t>указаны в разделе</w:t>
      </w:r>
      <w:r w:rsidR="00722EF7">
        <w:rPr>
          <w:rFonts w:ascii="Times New Roman" w:hAnsi="Times New Roman"/>
          <w:sz w:val="22"/>
          <w:szCs w:val="22"/>
        </w:rPr>
        <w:t xml:space="preserve"> Договора </w:t>
      </w:r>
      <w:r w:rsidRPr="00B9262D">
        <w:rPr>
          <w:rFonts w:ascii="Times New Roman" w:hAnsi="Times New Roman"/>
          <w:sz w:val="22"/>
          <w:szCs w:val="22"/>
        </w:rPr>
        <w:t>«Реквизиты сторон</w:t>
      </w:r>
      <w:r>
        <w:rPr>
          <w:rFonts w:ascii="Times New Roman" w:hAnsi="Times New Roman"/>
          <w:sz w:val="22"/>
          <w:szCs w:val="22"/>
        </w:rPr>
        <w:t>»</w:t>
      </w:r>
      <w:r w:rsidR="00073CB7" w:rsidRPr="00E56705">
        <w:rPr>
          <w:rFonts w:ascii="Times New Roman" w:hAnsi="Times New Roman"/>
          <w:sz w:val="22"/>
          <w:szCs w:val="22"/>
        </w:rPr>
        <w:t>.</w:t>
      </w:r>
    </w:p>
    <w:p w:rsidR="00EB7F5E" w:rsidRDefault="00811EEB" w:rsidP="004971D1">
      <w:pPr>
        <w:widowControl/>
        <w:numPr>
          <w:ilvl w:val="0"/>
          <w:numId w:val="7"/>
        </w:numPr>
        <w:spacing w:before="180" w:after="180" w:line="240" w:lineRule="auto"/>
        <w:ind w:left="720"/>
        <w:jc w:val="center"/>
        <w:rPr>
          <w:rFonts w:ascii="Times New Roman" w:hAnsi="Times New Roman"/>
          <w:b/>
          <w:sz w:val="22"/>
          <w:szCs w:val="22"/>
        </w:rPr>
      </w:pPr>
      <w:r w:rsidRPr="00BC0724">
        <w:rPr>
          <w:rFonts w:ascii="Times New Roman" w:hAnsi="Times New Roman"/>
          <w:b/>
          <w:sz w:val="22"/>
          <w:szCs w:val="22"/>
        </w:rPr>
        <w:t>СТОИМОСТЬ УСЛУГ И ПОРЯДОК РАСЧЕТОВ</w:t>
      </w:r>
    </w:p>
    <w:p w:rsidR="00812AB7" w:rsidRDefault="009D3505" w:rsidP="004B239B">
      <w:pPr>
        <w:widowControl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B9262D">
        <w:rPr>
          <w:rFonts w:ascii="Times New Roman" w:hAnsi="Times New Roman"/>
          <w:sz w:val="22"/>
          <w:szCs w:val="22"/>
        </w:rPr>
        <w:t xml:space="preserve">Стоимость услуг, </w:t>
      </w:r>
      <w:r w:rsidRPr="00FE6CC4">
        <w:rPr>
          <w:rFonts w:ascii="Times New Roman" w:hAnsi="Times New Roman"/>
          <w:sz w:val="22"/>
          <w:szCs w:val="22"/>
        </w:rPr>
        <w:t xml:space="preserve">оказываемых Регистрирующей </w:t>
      </w:r>
      <w:r w:rsidR="007C740D">
        <w:rPr>
          <w:rFonts w:ascii="Times New Roman" w:hAnsi="Times New Roman"/>
          <w:sz w:val="22"/>
          <w:szCs w:val="22"/>
        </w:rPr>
        <w:t>организаци</w:t>
      </w:r>
      <w:r w:rsidRPr="00FE6CC4">
        <w:rPr>
          <w:rFonts w:ascii="Times New Roman" w:hAnsi="Times New Roman"/>
          <w:sz w:val="22"/>
          <w:szCs w:val="22"/>
        </w:rPr>
        <w:t>ей</w:t>
      </w:r>
      <w:r w:rsidRPr="00B9262D">
        <w:rPr>
          <w:rFonts w:ascii="Times New Roman" w:hAnsi="Times New Roman"/>
          <w:sz w:val="22"/>
          <w:szCs w:val="22"/>
        </w:rPr>
        <w:t>, определяется в Приложении №1 к Договору, являющемся его неотъемлемой частью</w:t>
      </w:r>
      <w:r>
        <w:rPr>
          <w:rFonts w:ascii="Times New Roman" w:hAnsi="Times New Roman"/>
          <w:sz w:val="22"/>
          <w:szCs w:val="22"/>
        </w:rPr>
        <w:t>, и</w:t>
      </w:r>
      <w:r w:rsidRPr="00FE6CC4">
        <w:rPr>
          <w:rFonts w:ascii="Times New Roman" w:hAnsi="Times New Roman"/>
          <w:sz w:val="22"/>
          <w:szCs w:val="22"/>
        </w:rPr>
        <w:t xml:space="preserve"> </w:t>
      </w:r>
      <w:r w:rsidRPr="00E02F57">
        <w:rPr>
          <w:rFonts w:ascii="Times New Roman" w:hAnsi="Times New Roman"/>
          <w:sz w:val="22"/>
          <w:szCs w:val="22"/>
        </w:rPr>
        <w:t>составляет</w:t>
      </w:r>
      <w:r w:rsidR="00812AB7">
        <w:rPr>
          <w:rFonts w:ascii="Times New Roman" w:hAnsi="Times New Roman"/>
          <w:sz w:val="22"/>
          <w:szCs w:val="22"/>
        </w:rPr>
        <w:t>:</w:t>
      </w:r>
      <w:r w:rsidRPr="00E02F57">
        <w:rPr>
          <w:rFonts w:ascii="Times New Roman" w:hAnsi="Times New Roman"/>
          <w:sz w:val="22"/>
          <w:szCs w:val="22"/>
        </w:rPr>
        <w:t xml:space="preserve"> </w:t>
      </w:r>
    </w:p>
    <w:p w:rsidR="00181008" w:rsidRDefault="00812AB7" w:rsidP="00CA5618">
      <w:pPr>
        <w:widowControl/>
        <w:autoSpaceDE w:val="0"/>
        <w:autoSpaceDN w:val="0"/>
        <w:adjustRightInd w:val="0"/>
        <w:spacing w:before="0" w:after="0" w:line="240" w:lineRule="auto"/>
        <w:ind w:left="1134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3.1.1.</w:t>
      </w:r>
      <w:r w:rsidR="009D3505">
        <w:rPr>
          <w:rFonts w:ascii="Times New Roman" w:hAnsi="Times New Roman"/>
          <w:sz w:val="22"/>
          <w:szCs w:val="22"/>
        </w:rPr>
        <w:t>__________</w:t>
      </w:r>
      <w:r w:rsidR="009D3505" w:rsidRPr="00E02F57">
        <w:rPr>
          <w:rFonts w:ascii="Times New Roman" w:hAnsi="Times New Roman"/>
          <w:sz w:val="22"/>
          <w:szCs w:val="22"/>
        </w:rPr>
        <w:t xml:space="preserve"> (</w:t>
      </w:r>
      <w:r w:rsidR="009D3505">
        <w:rPr>
          <w:rFonts w:ascii="Times New Roman" w:hAnsi="Times New Roman"/>
          <w:sz w:val="22"/>
          <w:szCs w:val="22"/>
        </w:rPr>
        <w:t>______________________</w:t>
      </w:r>
      <w:r w:rsidR="009D3505" w:rsidRPr="00E02F57">
        <w:rPr>
          <w:rFonts w:ascii="Times New Roman" w:hAnsi="Times New Roman"/>
          <w:sz w:val="22"/>
          <w:szCs w:val="22"/>
        </w:rPr>
        <w:t xml:space="preserve">) рублей, 00 копеек, НДС </w:t>
      </w:r>
      <w:r w:rsidR="009D3505">
        <w:rPr>
          <w:rFonts w:ascii="Times New Roman" w:hAnsi="Times New Roman"/>
          <w:sz w:val="22"/>
          <w:szCs w:val="22"/>
        </w:rPr>
        <w:t xml:space="preserve">20% </w:t>
      </w:r>
      <w:r w:rsidR="00181008">
        <w:rPr>
          <w:rFonts w:ascii="Times New Roman" w:hAnsi="Times New Roman"/>
          <w:sz w:val="22"/>
          <w:szCs w:val="22"/>
        </w:rPr>
        <w:t>не облагается.</w:t>
      </w:r>
    </w:p>
    <w:p w:rsidR="00FE6CC4" w:rsidRPr="00FE6CC4" w:rsidRDefault="00181008" w:rsidP="00CA5618">
      <w:pPr>
        <w:widowControl/>
        <w:autoSpaceDE w:val="0"/>
        <w:autoSpaceDN w:val="0"/>
        <w:adjustRightInd w:val="0"/>
        <w:spacing w:before="0" w:after="0" w:line="240" w:lineRule="auto"/>
        <w:ind w:left="1134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3.1.</w:t>
      </w:r>
      <w:r w:rsidR="002E0FA8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.__________</w:t>
      </w:r>
      <w:r w:rsidRPr="00E02F57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______________________</w:t>
      </w:r>
      <w:r w:rsidRPr="00E02F57">
        <w:rPr>
          <w:rFonts w:ascii="Times New Roman" w:hAnsi="Times New Roman"/>
          <w:sz w:val="22"/>
          <w:szCs w:val="22"/>
        </w:rPr>
        <w:t xml:space="preserve">) рублей, 00 копеек, </w:t>
      </w:r>
      <w:r>
        <w:rPr>
          <w:rFonts w:ascii="Times New Roman" w:hAnsi="Times New Roman"/>
          <w:sz w:val="22"/>
          <w:szCs w:val="22"/>
        </w:rPr>
        <w:t xml:space="preserve">в том числе </w:t>
      </w:r>
      <w:r w:rsidRPr="00E02F57">
        <w:rPr>
          <w:rFonts w:ascii="Times New Roman" w:hAnsi="Times New Roman"/>
          <w:sz w:val="22"/>
          <w:szCs w:val="22"/>
        </w:rPr>
        <w:t xml:space="preserve">НДС </w:t>
      </w:r>
      <w:r>
        <w:rPr>
          <w:rFonts w:ascii="Times New Roman" w:hAnsi="Times New Roman"/>
          <w:sz w:val="22"/>
          <w:szCs w:val="22"/>
        </w:rPr>
        <w:t>20% в размере</w:t>
      </w:r>
      <w:proofErr w:type="gramStart"/>
      <w:r>
        <w:rPr>
          <w:rFonts w:ascii="Times New Roman" w:hAnsi="Times New Roman"/>
          <w:sz w:val="22"/>
          <w:szCs w:val="22"/>
        </w:rPr>
        <w:t xml:space="preserve"> ________ (__________________) </w:t>
      </w:r>
      <w:proofErr w:type="gramEnd"/>
      <w:r>
        <w:rPr>
          <w:rFonts w:ascii="Times New Roman" w:hAnsi="Times New Roman"/>
          <w:sz w:val="22"/>
          <w:szCs w:val="22"/>
        </w:rPr>
        <w:t>рублей, 00 копеек</w:t>
      </w:r>
      <w:r w:rsidR="009D3505" w:rsidRPr="00E02F57">
        <w:rPr>
          <w:rFonts w:ascii="Times New Roman" w:hAnsi="Times New Roman"/>
          <w:sz w:val="22"/>
          <w:szCs w:val="22"/>
        </w:rPr>
        <w:t>.</w:t>
      </w:r>
      <w:r w:rsidR="00FE6CC4" w:rsidRPr="00FE6CC4">
        <w:rPr>
          <w:rFonts w:ascii="Times New Roman" w:hAnsi="Times New Roman"/>
          <w:sz w:val="22"/>
          <w:szCs w:val="22"/>
        </w:rPr>
        <w:t xml:space="preserve"> </w:t>
      </w:r>
    </w:p>
    <w:p w:rsidR="00DB6977" w:rsidRPr="00DB6977" w:rsidRDefault="00FD733D" w:rsidP="004B239B">
      <w:pPr>
        <w:widowControl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  <w:highlight w:val="yellow"/>
        </w:rPr>
      </w:pPr>
      <w:r>
        <w:rPr>
          <w:rFonts w:ascii="Times New Roman" w:hAnsi="Times New Roman"/>
          <w:sz w:val="22"/>
          <w:szCs w:val="22"/>
        </w:rPr>
        <w:t>Сумма банковской комиссии за перечисление денежных средств, предназначенных для инв</w:t>
      </w:r>
      <w:r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 xml:space="preserve">стирования в акции Эмитента, с Номинального счета Оператора инвестиционной платформы </w:t>
      </w:r>
      <w:r>
        <w:rPr>
          <w:rFonts w:ascii="Times New Roman" w:hAnsi="Times New Roman"/>
          <w:sz w:val="22"/>
          <w:szCs w:val="22"/>
        </w:rPr>
        <w:lastRenderedPageBreak/>
        <w:t>АО «МРЦ» на банковский счет Эмитента взимается в соответствии с п.10.1. Правил инвестиц</w:t>
      </w:r>
      <w:r>
        <w:rPr>
          <w:rFonts w:ascii="Times New Roman" w:hAnsi="Times New Roman"/>
          <w:sz w:val="22"/>
          <w:szCs w:val="22"/>
        </w:rPr>
        <w:t>и</w:t>
      </w:r>
      <w:r>
        <w:rPr>
          <w:rFonts w:ascii="Times New Roman" w:hAnsi="Times New Roman"/>
          <w:sz w:val="22"/>
          <w:szCs w:val="22"/>
        </w:rPr>
        <w:t>онной платформы АО «МРЦ» и составляет</w:t>
      </w:r>
      <w:proofErr w:type="gramStart"/>
      <w:r>
        <w:rPr>
          <w:rFonts w:ascii="Times New Roman" w:hAnsi="Times New Roman"/>
          <w:sz w:val="22"/>
          <w:szCs w:val="22"/>
        </w:rPr>
        <w:t xml:space="preserve">.__________ (______________________) </w:t>
      </w:r>
      <w:proofErr w:type="gramEnd"/>
      <w:r>
        <w:rPr>
          <w:rFonts w:ascii="Times New Roman" w:hAnsi="Times New Roman"/>
          <w:sz w:val="22"/>
          <w:szCs w:val="22"/>
        </w:rPr>
        <w:t>рублей, 00 копеек, НДС 20% не облагается.</w:t>
      </w:r>
      <w:ins w:id="2" w:author="Nikolaeva_VV" w:date="2024-02-20T11:11:00Z">
        <w:r>
          <w:rPr>
            <w:rFonts w:ascii="Times New Roman" w:hAnsi="Times New Roman"/>
            <w:sz w:val="22"/>
            <w:szCs w:val="22"/>
          </w:rPr>
          <w:t xml:space="preserve"> </w:t>
        </w:r>
      </w:ins>
    </w:p>
    <w:p w:rsidR="00AE76C5" w:rsidRPr="005B3473" w:rsidRDefault="00DB6977" w:rsidP="00DB6977">
      <w:pPr>
        <w:widowControl/>
        <w:autoSpaceDE w:val="0"/>
        <w:autoSpaceDN w:val="0"/>
        <w:adjustRightInd w:val="0"/>
        <w:spacing w:before="0" w:after="0" w:line="240" w:lineRule="auto"/>
        <w:ind w:left="1134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Сумму банковской комиссии и и</w:t>
      </w:r>
      <w:r w:rsidR="001B0A70">
        <w:rPr>
          <w:rFonts w:ascii="Times New Roman" w:hAnsi="Times New Roman"/>
          <w:sz w:val="22"/>
          <w:szCs w:val="22"/>
        </w:rPr>
        <w:t xml:space="preserve">ные расходы, возникшие у </w:t>
      </w:r>
      <w:r w:rsidR="001B0A70" w:rsidRPr="003B6EC2">
        <w:rPr>
          <w:rFonts w:ascii="Times New Roman" w:hAnsi="Times New Roman"/>
          <w:sz w:val="22"/>
          <w:szCs w:val="22"/>
        </w:rPr>
        <w:t>Оператора инвестиционной пла</w:t>
      </w:r>
      <w:r w:rsidR="001B0A70" w:rsidRPr="003B6EC2">
        <w:rPr>
          <w:rFonts w:ascii="Times New Roman" w:hAnsi="Times New Roman"/>
          <w:sz w:val="22"/>
          <w:szCs w:val="22"/>
        </w:rPr>
        <w:t>т</w:t>
      </w:r>
      <w:r w:rsidR="001B0A70" w:rsidRPr="003B6EC2">
        <w:rPr>
          <w:rFonts w:ascii="Times New Roman" w:hAnsi="Times New Roman"/>
          <w:sz w:val="22"/>
          <w:szCs w:val="22"/>
        </w:rPr>
        <w:t>формы АО «МРЦ»</w:t>
      </w:r>
      <w:r w:rsidR="001B0A70">
        <w:rPr>
          <w:rFonts w:ascii="Times New Roman" w:hAnsi="Times New Roman"/>
          <w:sz w:val="22"/>
          <w:szCs w:val="22"/>
        </w:rPr>
        <w:t xml:space="preserve"> в связи </w:t>
      </w:r>
      <w:r w:rsidR="001B0A70" w:rsidRPr="001B0A70">
        <w:rPr>
          <w:rFonts w:ascii="Times New Roman" w:hAnsi="Times New Roman" w:hint="eastAsia"/>
          <w:sz w:val="22"/>
          <w:szCs w:val="22"/>
        </w:rPr>
        <w:t>перечисление</w:t>
      </w:r>
      <w:r w:rsidR="001B0A70">
        <w:rPr>
          <w:rFonts w:ascii="Times New Roman" w:hAnsi="Times New Roman"/>
          <w:sz w:val="22"/>
          <w:szCs w:val="22"/>
        </w:rPr>
        <w:t>м</w:t>
      </w:r>
      <w:r w:rsidR="001B0A70" w:rsidRPr="001B0A70">
        <w:rPr>
          <w:rFonts w:ascii="Times New Roman" w:hAnsi="Times New Roman"/>
          <w:sz w:val="22"/>
          <w:szCs w:val="22"/>
        </w:rPr>
        <w:t xml:space="preserve"> </w:t>
      </w:r>
      <w:r w:rsidR="001B0A70" w:rsidRPr="001B0A70">
        <w:rPr>
          <w:rFonts w:ascii="Times New Roman" w:hAnsi="Times New Roman" w:hint="eastAsia"/>
          <w:sz w:val="22"/>
          <w:szCs w:val="22"/>
        </w:rPr>
        <w:t>денежных</w:t>
      </w:r>
      <w:r w:rsidR="001B0A70" w:rsidRPr="001B0A70">
        <w:rPr>
          <w:rFonts w:ascii="Times New Roman" w:hAnsi="Times New Roman"/>
          <w:sz w:val="22"/>
          <w:szCs w:val="22"/>
        </w:rPr>
        <w:t xml:space="preserve"> </w:t>
      </w:r>
      <w:r w:rsidR="001B0A70" w:rsidRPr="001B0A70">
        <w:rPr>
          <w:rFonts w:ascii="Times New Roman" w:hAnsi="Times New Roman" w:hint="eastAsia"/>
          <w:sz w:val="22"/>
          <w:szCs w:val="22"/>
        </w:rPr>
        <w:t>сре</w:t>
      </w:r>
      <w:proofErr w:type="gramStart"/>
      <w:r w:rsidR="001B0A70" w:rsidRPr="001B0A70">
        <w:rPr>
          <w:rFonts w:ascii="Times New Roman" w:hAnsi="Times New Roman" w:hint="eastAsia"/>
          <w:sz w:val="22"/>
          <w:szCs w:val="22"/>
        </w:rPr>
        <w:t>дств</w:t>
      </w:r>
      <w:r w:rsidR="001B0A70">
        <w:rPr>
          <w:rFonts w:ascii="Times New Roman" w:hAnsi="Times New Roman"/>
          <w:sz w:val="22"/>
          <w:szCs w:val="22"/>
        </w:rPr>
        <w:t xml:space="preserve"> </w:t>
      </w:r>
      <w:r w:rsidR="001B0A70" w:rsidRPr="003B6EC2">
        <w:rPr>
          <w:rFonts w:ascii="Times New Roman" w:hAnsi="Times New Roman"/>
          <w:sz w:val="22"/>
          <w:szCs w:val="22"/>
        </w:rPr>
        <w:t>дл</w:t>
      </w:r>
      <w:proofErr w:type="gramEnd"/>
      <w:r w:rsidR="001B0A70" w:rsidRPr="003B6EC2">
        <w:rPr>
          <w:rFonts w:ascii="Times New Roman" w:hAnsi="Times New Roman"/>
          <w:sz w:val="22"/>
          <w:szCs w:val="22"/>
        </w:rPr>
        <w:t>я инвестирования в акции Эм</w:t>
      </w:r>
      <w:r w:rsidR="001B0A70" w:rsidRPr="003B6EC2">
        <w:rPr>
          <w:rFonts w:ascii="Times New Roman" w:hAnsi="Times New Roman"/>
          <w:sz w:val="22"/>
          <w:szCs w:val="22"/>
        </w:rPr>
        <w:t>и</w:t>
      </w:r>
      <w:r w:rsidR="001B0A70" w:rsidRPr="003B6EC2">
        <w:rPr>
          <w:rFonts w:ascii="Times New Roman" w:hAnsi="Times New Roman"/>
          <w:sz w:val="22"/>
          <w:szCs w:val="22"/>
        </w:rPr>
        <w:t>тента</w:t>
      </w:r>
      <w:r w:rsidR="001B0A70">
        <w:rPr>
          <w:rFonts w:ascii="Times New Roman" w:hAnsi="Times New Roman"/>
          <w:sz w:val="22"/>
          <w:szCs w:val="22"/>
        </w:rPr>
        <w:t xml:space="preserve">, Эмитент оплачивает </w:t>
      </w:r>
      <w:r w:rsidR="007419F2">
        <w:rPr>
          <w:rFonts w:ascii="Times New Roman" w:hAnsi="Times New Roman"/>
          <w:sz w:val="22"/>
          <w:szCs w:val="22"/>
        </w:rPr>
        <w:t xml:space="preserve">в течение 5 (пяти) банковских дней после выставления </w:t>
      </w:r>
      <w:r w:rsidR="007419F2" w:rsidRPr="005B3473">
        <w:rPr>
          <w:rFonts w:ascii="Times New Roman" w:hAnsi="Times New Roman"/>
          <w:sz w:val="22"/>
          <w:szCs w:val="22"/>
        </w:rPr>
        <w:t>счета</w:t>
      </w:r>
      <w:r w:rsidR="005B3473">
        <w:rPr>
          <w:rFonts w:ascii="Times New Roman" w:hAnsi="Times New Roman"/>
          <w:sz w:val="22"/>
          <w:szCs w:val="22"/>
        </w:rPr>
        <w:t xml:space="preserve"> </w:t>
      </w:r>
      <w:r w:rsidR="005B3473" w:rsidRPr="005B3473">
        <w:rPr>
          <w:rFonts w:ascii="Times New Roman" w:hAnsi="Times New Roman"/>
          <w:sz w:val="22"/>
          <w:szCs w:val="22"/>
        </w:rPr>
        <w:t>Опер</w:t>
      </w:r>
      <w:r w:rsidR="005B3473" w:rsidRPr="005B3473">
        <w:rPr>
          <w:rFonts w:ascii="Times New Roman" w:hAnsi="Times New Roman"/>
          <w:sz w:val="22"/>
          <w:szCs w:val="22"/>
        </w:rPr>
        <w:t>а</w:t>
      </w:r>
      <w:r w:rsidR="005B3473" w:rsidRPr="005B3473">
        <w:rPr>
          <w:rFonts w:ascii="Times New Roman" w:hAnsi="Times New Roman"/>
          <w:sz w:val="22"/>
          <w:szCs w:val="22"/>
        </w:rPr>
        <w:t>тором инвестиционной платформы АО «МРЦ»</w:t>
      </w:r>
      <w:ins w:id="3" w:author="Nikolaeva_VV" w:date="2024-02-20T11:31:00Z">
        <w:r w:rsidR="007419F2" w:rsidRPr="005B3473">
          <w:rPr>
            <w:rFonts w:ascii="Times New Roman" w:hAnsi="Times New Roman"/>
            <w:sz w:val="22"/>
            <w:szCs w:val="22"/>
          </w:rPr>
          <w:t>.</w:t>
        </w:r>
      </w:ins>
      <w:ins w:id="4" w:author="Nikolaeva_VV" w:date="2024-02-20T11:30:00Z">
        <w:r w:rsidR="001B0A70" w:rsidRPr="005B3473">
          <w:rPr>
            <w:rFonts w:ascii="Times New Roman" w:hAnsi="Times New Roman"/>
            <w:sz w:val="22"/>
            <w:szCs w:val="22"/>
          </w:rPr>
          <w:t xml:space="preserve"> </w:t>
        </w:r>
      </w:ins>
    </w:p>
    <w:p w:rsidR="003501B6" w:rsidRDefault="00FD733D" w:rsidP="004B239B">
      <w:pPr>
        <w:widowControl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Эмитент производит 100% предоплату стоимости Услуг согласно п.3.1.</w:t>
      </w:r>
      <w:ins w:id="5" w:author="tarasova-os" w:date="2024-02-19T17:39:00Z">
        <w:r>
          <w:rPr>
            <w:rFonts w:ascii="Times New Roman" w:hAnsi="Times New Roman"/>
            <w:sz w:val="22"/>
            <w:szCs w:val="22"/>
          </w:rPr>
          <w:t xml:space="preserve"> </w:t>
        </w:r>
      </w:ins>
      <w:r>
        <w:rPr>
          <w:rFonts w:ascii="Times New Roman" w:hAnsi="Times New Roman"/>
          <w:sz w:val="22"/>
          <w:szCs w:val="22"/>
        </w:rPr>
        <w:t>Договора в течение 3 (Трех) рабочих дней со дня заключения Договора путем перечисления денежных средств на расчетный счет Регистрирующей организации, указанный в Договоре.</w:t>
      </w:r>
    </w:p>
    <w:p w:rsidR="003501B6" w:rsidRDefault="003501B6" w:rsidP="004B239B">
      <w:pPr>
        <w:widowControl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D050C8">
        <w:rPr>
          <w:rFonts w:ascii="Times New Roman" w:hAnsi="Times New Roman"/>
          <w:sz w:val="22"/>
          <w:szCs w:val="22"/>
        </w:rPr>
        <w:t xml:space="preserve">Обязательство </w:t>
      </w:r>
      <w:r w:rsidR="00377D50">
        <w:rPr>
          <w:rFonts w:ascii="Times New Roman" w:hAnsi="Times New Roman"/>
          <w:sz w:val="22"/>
          <w:szCs w:val="22"/>
        </w:rPr>
        <w:t>Эмитента</w:t>
      </w:r>
      <w:r w:rsidRPr="00D050C8">
        <w:rPr>
          <w:rFonts w:ascii="Times New Roman" w:hAnsi="Times New Roman"/>
          <w:sz w:val="22"/>
          <w:szCs w:val="22"/>
        </w:rPr>
        <w:t xml:space="preserve"> по оплате Услуг считается исполненным в момент поступления д</w:t>
      </w:r>
      <w:r w:rsidRPr="00D050C8">
        <w:rPr>
          <w:rFonts w:ascii="Times New Roman" w:hAnsi="Times New Roman"/>
          <w:sz w:val="22"/>
          <w:szCs w:val="22"/>
        </w:rPr>
        <w:t>е</w:t>
      </w:r>
      <w:r w:rsidRPr="00D050C8">
        <w:rPr>
          <w:rFonts w:ascii="Times New Roman" w:hAnsi="Times New Roman"/>
          <w:sz w:val="22"/>
          <w:szCs w:val="22"/>
        </w:rPr>
        <w:t xml:space="preserve">нежных средств на расчетный счет </w:t>
      </w:r>
      <w:r w:rsidR="00F0535D">
        <w:rPr>
          <w:rFonts w:ascii="Times New Roman" w:hAnsi="Times New Roman"/>
          <w:sz w:val="22"/>
          <w:szCs w:val="22"/>
        </w:rPr>
        <w:t>Регистрирующей организации</w:t>
      </w:r>
      <w:r w:rsidR="00521EEE">
        <w:rPr>
          <w:rFonts w:ascii="Times New Roman" w:hAnsi="Times New Roman"/>
          <w:sz w:val="22"/>
          <w:szCs w:val="22"/>
        </w:rPr>
        <w:t>, указанный в Договоре</w:t>
      </w:r>
      <w:r w:rsidRPr="00D050C8">
        <w:rPr>
          <w:rFonts w:ascii="Times New Roman" w:hAnsi="Times New Roman"/>
          <w:sz w:val="22"/>
          <w:szCs w:val="22"/>
        </w:rPr>
        <w:t>.</w:t>
      </w:r>
    </w:p>
    <w:p w:rsidR="00EF0DA6" w:rsidRPr="00C9283B" w:rsidRDefault="00EF0DA6" w:rsidP="004B239B">
      <w:pPr>
        <w:widowControl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C9283B">
        <w:rPr>
          <w:rFonts w:ascii="Times New Roman" w:hAnsi="Times New Roman"/>
          <w:sz w:val="22"/>
          <w:szCs w:val="22"/>
        </w:rPr>
        <w:t xml:space="preserve">В случае отказа </w:t>
      </w:r>
      <w:r w:rsidR="00377D50" w:rsidRPr="00C9283B">
        <w:rPr>
          <w:rFonts w:ascii="Times New Roman" w:hAnsi="Times New Roman"/>
          <w:sz w:val="22"/>
          <w:szCs w:val="22"/>
        </w:rPr>
        <w:t>Эмитента</w:t>
      </w:r>
      <w:r w:rsidRPr="00C9283B">
        <w:rPr>
          <w:rFonts w:ascii="Times New Roman" w:hAnsi="Times New Roman"/>
          <w:sz w:val="22"/>
          <w:szCs w:val="22"/>
        </w:rPr>
        <w:t xml:space="preserve"> от услуг Регистрирующей организации</w:t>
      </w:r>
      <w:r w:rsidR="00BE4FDD" w:rsidRPr="00C9283B">
        <w:rPr>
          <w:rFonts w:ascii="Times New Roman" w:hAnsi="Times New Roman"/>
          <w:sz w:val="22"/>
          <w:szCs w:val="22"/>
        </w:rPr>
        <w:t xml:space="preserve"> (при </w:t>
      </w:r>
      <w:r w:rsidR="00317AAA" w:rsidRPr="00C9283B">
        <w:rPr>
          <w:rFonts w:ascii="Times New Roman" w:hAnsi="Times New Roman"/>
          <w:sz w:val="22"/>
          <w:szCs w:val="22"/>
        </w:rPr>
        <w:t>отсутствии ее вины</w:t>
      </w:r>
      <w:r w:rsidR="00BE4FDD" w:rsidRPr="00C9283B">
        <w:rPr>
          <w:rFonts w:ascii="Times New Roman" w:hAnsi="Times New Roman"/>
          <w:sz w:val="22"/>
          <w:szCs w:val="22"/>
        </w:rPr>
        <w:t xml:space="preserve">) </w:t>
      </w:r>
      <w:r w:rsidRPr="00C9283B">
        <w:rPr>
          <w:rFonts w:ascii="Times New Roman" w:hAnsi="Times New Roman"/>
          <w:sz w:val="22"/>
          <w:szCs w:val="22"/>
        </w:rPr>
        <w:t>на любо</w:t>
      </w:r>
      <w:r w:rsidR="00BE4FDD" w:rsidRPr="00C9283B">
        <w:rPr>
          <w:rFonts w:ascii="Times New Roman" w:hAnsi="Times New Roman"/>
          <w:sz w:val="22"/>
          <w:szCs w:val="22"/>
        </w:rPr>
        <w:t>м</w:t>
      </w:r>
      <w:r w:rsidRPr="00C9283B">
        <w:rPr>
          <w:rFonts w:ascii="Times New Roman" w:hAnsi="Times New Roman"/>
          <w:sz w:val="22"/>
          <w:szCs w:val="22"/>
        </w:rPr>
        <w:t xml:space="preserve"> этапе исполнения</w:t>
      </w:r>
      <w:r w:rsidR="00BE4FDD" w:rsidRPr="00C9283B">
        <w:rPr>
          <w:rFonts w:ascii="Times New Roman" w:hAnsi="Times New Roman"/>
          <w:sz w:val="22"/>
          <w:szCs w:val="22"/>
        </w:rPr>
        <w:t xml:space="preserve"> настоящего Договора, уплаченная сумма в соответствии с п.3.2. Дог</w:t>
      </w:r>
      <w:r w:rsidR="00BE4FDD" w:rsidRPr="00C9283B">
        <w:rPr>
          <w:rFonts w:ascii="Times New Roman" w:hAnsi="Times New Roman"/>
          <w:sz w:val="22"/>
          <w:szCs w:val="22"/>
        </w:rPr>
        <w:t>о</w:t>
      </w:r>
      <w:r w:rsidR="00BE4FDD" w:rsidRPr="00C9283B">
        <w:rPr>
          <w:rFonts w:ascii="Times New Roman" w:hAnsi="Times New Roman"/>
          <w:sz w:val="22"/>
          <w:szCs w:val="22"/>
        </w:rPr>
        <w:t xml:space="preserve">вора Учредителю не возвращается. </w:t>
      </w:r>
      <w:r w:rsidRPr="00C9283B">
        <w:rPr>
          <w:rFonts w:ascii="Times New Roman" w:hAnsi="Times New Roman"/>
          <w:sz w:val="22"/>
          <w:szCs w:val="22"/>
        </w:rPr>
        <w:t xml:space="preserve"> </w:t>
      </w:r>
    </w:p>
    <w:p w:rsidR="00022643" w:rsidRDefault="00022643" w:rsidP="004971D1">
      <w:pPr>
        <w:widowControl/>
        <w:numPr>
          <w:ilvl w:val="0"/>
          <w:numId w:val="7"/>
        </w:numPr>
        <w:spacing w:before="180" w:after="0" w:line="240" w:lineRule="auto"/>
        <w:ind w:left="72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СРОК ДЕЙСТВИЯ ДОГОВОРА, </w:t>
      </w:r>
    </w:p>
    <w:p w:rsidR="00022643" w:rsidRDefault="00022643" w:rsidP="004971D1">
      <w:pPr>
        <w:widowControl/>
        <w:spacing w:before="0" w:after="180" w:line="240" w:lineRule="auto"/>
        <w:ind w:left="36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ОСНОВАНИЯ И ПОРЯДОК ИЗМЕНЕНИЯ И РАСТОРЖЕНИЯ ДОГОВОРА</w:t>
      </w:r>
    </w:p>
    <w:p w:rsidR="00022643" w:rsidRDefault="00B26181" w:rsidP="004B239B">
      <w:pPr>
        <w:numPr>
          <w:ilvl w:val="0"/>
          <w:numId w:val="11"/>
        </w:numPr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</w:t>
      </w:r>
      <w:r w:rsidR="00022643" w:rsidRPr="00022643">
        <w:rPr>
          <w:rFonts w:ascii="Times New Roman" w:hAnsi="Times New Roman"/>
          <w:sz w:val="22"/>
          <w:szCs w:val="22"/>
        </w:rPr>
        <w:t xml:space="preserve">оговор вступает в силу с момента его подписания обеими </w:t>
      </w:r>
      <w:r w:rsidR="006E33A6">
        <w:rPr>
          <w:rFonts w:ascii="Times New Roman" w:hAnsi="Times New Roman"/>
          <w:sz w:val="22"/>
          <w:szCs w:val="22"/>
        </w:rPr>
        <w:t>С</w:t>
      </w:r>
      <w:r w:rsidR="00022643" w:rsidRPr="00022643">
        <w:rPr>
          <w:rFonts w:ascii="Times New Roman" w:hAnsi="Times New Roman"/>
          <w:sz w:val="22"/>
          <w:szCs w:val="22"/>
        </w:rPr>
        <w:t xml:space="preserve">торонами и действует до момента надлежащего исполнения </w:t>
      </w:r>
      <w:r w:rsidR="003501B6">
        <w:rPr>
          <w:rFonts w:ascii="Times New Roman" w:hAnsi="Times New Roman"/>
          <w:sz w:val="22"/>
          <w:szCs w:val="22"/>
        </w:rPr>
        <w:t>С</w:t>
      </w:r>
      <w:r w:rsidR="00022643" w:rsidRPr="00022643">
        <w:rPr>
          <w:rFonts w:ascii="Times New Roman" w:hAnsi="Times New Roman"/>
          <w:sz w:val="22"/>
          <w:szCs w:val="22"/>
        </w:rPr>
        <w:t>торонами своих обязательств по Договору</w:t>
      </w:r>
      <w:r>
        <w:rPr>
          <w:rFonts w:ascii="Times New Roman" w:hAnsi="Times New Roman"/>
          <w:sz w:val="22"/>
          <w:szCs w:val="22"/>
        </w:rPr>
        <w:t>.</w:t>
      </w:r>
      <w:r w:rsidR="00022643" w:rsidRPr="00022643">
        <w:rPr>
          <w:rFonts w:ascii="Times New Roman" w:hAnsi="Times New Roman"/>
          <w:sz w:val="22"/>
          <w:szCs w:val="22"/>
        </w:rPr>
        <w:t xml:space="preserve"> </w:t>
      </w:r>
    </w:p>
    <w:p w:rsidR="00022643" w:rsidRPr="00022643" w:rsidRDefault="00022643" w:rsidP="004B239B">
      <w:pPr>
        <w:numPr>
          <w:ilvl w:val="0"/>
          <w:numId w:val="11"/>
        </w:numPr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022643">
        <w:rPr>
          <w:rFonts w:ascii="Times New Roman" w:hAnsi="Times New Roman"/>
          <w:sz w:val="22"/>
          <w:szCs w:val="22"/>
        </w:rPr>
        <w:t xml:space="preserve">Все изменения и дополнения к </w:t>
      </w:r>
      <w:r w:rsidR="00B26181">
        <w:rPr>
          <w:rFonts w:ascii="Times New Roman" w:hAnsi="Times New Roman"/>
          <w:sz w:val="22"/>
          <w:szCs w:val="22"/>
        </w:rPr>
        <w:t>Д</w:t>
      </w:r>
      <w:r w:rsidRPr="00022643">
        <w:rPr>
          <w:rFonts w:ascii="Times New Roman" w:hAnsi="Times New Roman"/>
          <w:sz w:val="22"/>
          <w:szCs w:val="22"/>
        </w:rPr>
        <w:t xml:space="preserve">оговору действительны в случае оформления их в письменном виде и подписания обеими </w:t>
      </w:r>
      <w:r w:rsidR="003501B6">
        <w:rPr>
          <w:rFonts w:ascii="Times New Roman" w:hAnsi="Times New Roman"/>
          <w:sz w:val="22"/>
          <w:szCs w:val="22"/>
        </w:rPr>
        <w:t>С</w:t>
      </w:r>
      <w:r w:rsidRPr="00022643">
        <w:rPr>
          <w:rFonts w:ascii="Times New Roman" w:hAnsi="Times New Roman"/>
          <w:sz w:val="22"/>
          <w:szCs w:val="22"/>
        </w:rPr>
        <w:t>торонами.</w:t>
      </w:r>
    </w:p>
    <w:p w:rsidR="00CA5618" w:rsidRDefault="009D3505">
      <w:pPr>
        <w:numPr>
          <w:ilvl w:val="0"/>
          <w:numId w:val="11"/>
        </w:numPr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B9262D">
        <w:rPr>
          <w:rFonts w:ascii="Times New Roman" w:hAnsi="Times New Roman"/>
          <w:sz w:val="22"/>
          <w:szCs w:val="22"/>
        </w:rPr>
        <w:t>Стороны вправе досрочно расторгнуть Договор по взаимному соглашению или по решению любой Стороны в одностороннем порядке, при этом заинтересованная Сторона направляет др</w:t>
      </w:r>
      <w:r w:rsidRPr="00B9262D">
        <w:rPr>
          <w:rFonts w:ascii="Times New Roman" w:hAnsi="Times New Roman"/>
          <w:sz w:val="22"/>
          <w:szCs w:val="22"/>
        </w:rPr>
        <w:t>у</w:t>
      </w:r>
      <w:r w:rsidRPr="00B9262D">
        <w:rPr>
          <w:rFonts w:ascii="Times New Roman" w:hAnsi="Times New Roman"/>
          <w:sz w:val="22"/>
          <w:szCs w:val="22"/>
        </w:rPr>
        <w:t>гой Стороне такое решение в письменной форме заказным письмом (с обязательным уведомл</w:t>
      </w:r>
      <w:r w:rsidRPr="00B9262D">
        <w:rPr>
          <w:rFonts w:ascii="Times New Roman" w:hAnsi="Times New Roman"/>
          <w:sz w:val="22"/>
          <w:szCs w:val="22"/>
        </w:rPr>
        <w:t>е</w:t>
      </w:r>
      <w:r w:rsidRPr="00B9262D">
        <w:rPr>
          <w:rFonts w:ascii="Times New Roman" w:hAnsi="Times New Roman"/>
          <w:sz w:val="22"/>
          <w:szCs w:val="22"/>
        </w:rPr>
        <w:t xml:space="preserve">нием о вручении). Договор считается расторгнутым по истечении 10 (Десяти) календарных дней с момента получения </w:t>
      </w:r>
      <w:r w:rsidR="004F6737">
        <w:rPr>
          <w:rFonts w:ascii="Times New Roman" w:hAnsi="Times New Roman"/>
          <w:sz w:val="22"/>
          <w:szCs w:val="22"/>
        </w:rPr>
        <w:t>С</w:t>
      </w:r>
      <w:r w:rsidRPr="00B9262D">
        <w:rPr>
          <w:rFonts w:ascii="Times New Roman" w:hAnsi="Times New Roman"/>
          <w:sz w:val="22"/>
          <w:szCs w:val="22"/>
        </w:rPr>
        <w:t>тороной уведомления о его расторжении.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A03825" w:rsidRDefault="00420C65">
      <w:pPr>
        <w:numPr>
          <w:ilvl w:val="0"/>
          <w:numId w:val="11"/>
        </w:numPr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Права и обязанности Сторон по Договору не могут быть переданы ими третьим лицам, если иное не установлено Договором или дополнительными соглашениями к нему.</w:t>
      </w:r>
    </w:p>
    <w:p w:rsidR="00022643" w:rsidRPr="00EC7289" w:rsidRDefault="00420C65" w:rsidP="004971D1">
      <w:pPr>
        <w:widowControl/>
        <w:numPr>
          <w:ilvl w:val="0"/>
          <w:numId w:val="7"/>
        </w:numPr>
        <w:spacing w:before="180" w:after="180" w:line="240" w:lineRule="auto"/>
        <w:ind w:left="72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ДОПОЛНИТЕЛЬНЫЕ УСЛОВИЯ И ЗАКЛЮЧИТЕЛЬНЫЕ ПОЛОЖЕНИЯ</w:t>
      </w:r>
    </w:p>
    <w:p w:rsidR="00FD46BE" w:rsidRPr="00F93ABE" w:rsidRDefault="00420C65" w:rsidP="004B239B">
      <w:pPr>
        <w:numPr>
          <w:ilvl w:val="1"/>
          <w:numId w:val="12"/>
        </w:numPr>
        <w:tabs>
          <w:tab w:val="left" w:pos="-1701"/>
        </w:tabs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Регистрирующая организация освобождается от ответственности за неисполн</w:t>
      </w:r>
      <w:r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ние/ненадлежащее исполнение обязательств по Договору, если неисполнение, либо ненадл</w:t>
      </w:r>
      <w:r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жащее исполнение ею своих обязательств произошло не по ее вине или в результате предста</w:t>
      </w:r>
      <w:r>
        <w:rPr>
          <w:rFonts w:ascii="Times New Roman" w:hAnsi="Times New Roman"/>
          <w:sz w:val="22"/>
          <w:szCs w:val="22"/>
        </w:rPr>
        <w:t>в</w:t>
      </w:r>
      <w:r>
        <w:rPr>
          <w:rFonts w:ascii="Times New Roman" w:hAnsi="Times New Roman"/>
          <w:sz w:val="22"/>
          <w:szCs w:val="22"/>
        </w:rPr>
        <w:t>ления ей недостоверных (неполных) сведений, или в результате непредставления (просрочки представления) сведений,</w:t>
      </w:r>
      <w:r w:rsidR="00FD46BE" w:rsidRPr="00F93ABE">
        <w:rPr>
          <w:rFonts w:ascii="Times New Roman" w:hAnsi="Times New Roman"/>
          <w:sz w:val="22"/>
          <w:szCs w:val="22"/>
        </w:rPr>
        <w:t xml:space="preserve"> необходимых </w:t>
      </w:r>
      <w:r w:rsidR="00CD6994">
        <w:rPr>
          <w:rFonts w:ascii="Times New Roman" w:hAnsi="Times New Roman"/>
          <w:sz w:val="22"/>
          <w:szCs w:val="22"/>
        </w:rPr>
        <w:t>Регистрирующей организации</w:t>
      </w:r>
      <w:r w:rsidR="00FD46BE" w:rsidRPr="00F93ABE">
        <w:rPr>
          <w:rFonts w:ascii="Times New Roman" w:hAnsi="Times New Roman"/>
          <w:sz w:val="22"/>
          <w:szCs w:val="22"/>
        </w:rPr>
        <w:t xml:space="preserve"> для надлежащего и</w:t>
      </w:r>
      <w:r w:rsidR="00FD46BE" w:rsidRPr="00F93ABE">
        <w:rPr>
          <w:rFonts w:ascii="Times New Roman" w:hAnsi="Times New Roman"/>
          <w:sz w:val="22"/>
          <w:szCs w:val="22"/>
        </w:rPr>
        <w:t>с</w:t>
      </w:r>
      <w:r w:rsidR="00FD46BE" w:rsidRPr="00F93ABE">
        <w:rPr>
          <w:rFonts w:ascii="Times New Roman" w:hAnsi="Times New Roman"/>
          <w:sz w:val="22"/>
          <w:szCs w:val="22"/>
        </w:rPr>
        <w:t>полнения обязанностей по Договору</w:t>
      </w:r>
      <w:r w:rsidR="001261F6">
        <w:rPr>
          <w:rFonts w:ascii="Times New Roman" w:hAnsi="Times New Roman"/>
          <w:sz w:val="22"/>
          <w:szCs w:val="22"/>
        </w:rPr>
        <w:t>, а также неполучения предоплаты в срок, указанный в п.3.2.</w:t>
      </w:r>
      <w:proofErr w:type="gramEnd"/>
      <w:r w:rsidR="001261F6">
        <w:rPr>
          <w:rFonts w:ascii="Times New Roman" w:hAnsi="Times New Roman"/>
          <w:sz w:val="22"/>
          <w:szCs w:val="22"/>
        </w:rPr>
        <w:t xml:space="preserve"> Договора</w:t>
      </w:r>
      <w:r w:rsidR="00FD46BE" w:rsidRPr="00F93ABE">
        <w:rPr>
          <w:rFonts w:ascii="Times New Roman" w:hAnsi="Times New Roman"/>
          <w:sz w:val="22"/>
          <w:szCs w:val="22"/>
        </w:rPr>
        <w:t>.</w:t>
      </w:r>
    </w:p>
    <w:p w:rsidR="00C259F3" w:rsidRPr="00C02B29" w:rsidRDefault="00107D54" w:rsidP="004B239B">
      <w:pPr>
        <w:widowControl/>
        <w:numPr>
          <w:ilvl w:val="1"/>
          <w:numId w:val="12"/>
        </w:numPr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DA77F8">
        <w:rPr>
          <w:rFonts w:ascii="Times New Roman" w:hAnsi="Times New Roman"/>
          <w:sz w:val="22"/>
          <w:szCs w:val="22"/>
        </w:rPr>
        <w:t xml:space="preserve">Физические лица, персональные данные которых будут использоваться в связи с исполнением </w:t>
      </w:r>
      <w:r w:rsidR="004F6737">
        <w:rPr>
          <w:rFonts w:ascii="Times New Roman" w:hAnsi="Times New Roman"/>
          <w:sz w:val="22"/>
          <w:szCs w:val="22"/>
        </w:rPr>
        <w:t>Д</w:t>
      </w:r>
      <w:r w:rsidRPr="00DA77F8">
        <w:rPr>
          <w:rFonts w:ascii="Times New Roman" w:hAnsi="Times New Roman"/>
          <w:sz w:val="22"/>
          <w:szCs w:val="22"/>
        </w:rPr>
        <w:t>оговора, дают свое согласие на обработку персональных данных в соответствии со ст.9 Фед</w:t>
      </w:r>
      <w:r w:rsidRPr="00DA77F8">
        <w:rPr>
          <w:rFonts w:ascii="Times New Roman" w:hAnsi="Times New Roman"/>
          <w:sz w:val="22"/>
          <w:szCs w:val="22"/>
        </w:rPr>
        <w:t>е</w:t>
      </w:r>
      <w:r w:rsidRPr="00DA77F8">
        <w:rPr>
          <w:rFonts w:ascii="Times New Roman" w:hAnsi="Times New Roman"/>
          <w:sz w:val="22"/>
          <w:szCs w:val="22"/>
        </w:rPr>
        <w:t xml:space="preserve">рального закона от 27 июля 2006 г. N 152-ФЗ </w:t>
      </w:r>
      <w:r>
        <w:rPr>
          <w:rFonts w:ascii="Times New Roman" w:hAnsi="Times New Roman"/>
          <w:sz w:val="22"/>
          <w:szCs w:val="22"/>
        </w:rPr>
        <w:t>«</w:t>
      </w:r>
      <w:r w:rsidRPr="00DA77F8">
        <w:rPr>
          <w:rFonts w:ascii="Times New Roman" w:hAnsi="Times New Roman"/>
          <w:sz w:val="22"/>
          <w:szCs w:val="22"/>
        </w:rPr>
        <w:t>О персональных данных</w:t>
      </w:r>
      <w:r>
        <w:rPr>
          <w:rFonts w:ascii="Times New Roman" w:hAnsi="Times New Roman"/>
          <w:sz w:val="22"/>
          <w:szCs w:val="22"/>
        </w:rPr>
        <w:t>»</w:t>
      </w:r>
      <w:r w:rsidR="00C259F3" w:rsidRPr="00C02B29">
        <w:rPr>
          <w:rFonts w:ascii="Times New Roman" w:hAnsi="Times New Roman"/>
          <w:sz w:val="22"/>
          <w:szCs w:val="22"/>
        </w:rPr>
        <w:t>.</w:t>
      </w:r>
    </w:p>
    <w:p w:rsidR="00FD46BE" w:rsidRDefault="00377D50" w:rsidP="004B239B">
      <w:pPr>
        <w:numPr>
          <w:ilvl w:val="1"/>
          <w:numId w:val="12"/>
        </w:numPr>
        <w:tabs>
          <w:tab w:val="left" w:pos="-1701"/>
        </w:tabs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Эмитент</w:t>
      </w:r>
      <w:r w:rsidR="00FD46BE" w:rsidRPr="00F93ABE">
        <w:rPr>
          <w:rFonts w:ascii="Times New Roman" w:hAnsi="Times New Roman"/>
          <w:sz w:val="22"/>
          <w:szCs w:val="22"/>
        </w:rPr>
        <w:t xml:space="preserve"> не име</w:t>
      </w:r>
      <w:r w:rsidR="00B67D0A">
        <w:rPr>
          <w:rFonts w:ascii="Times New Roman" w:hAnsi="Times New Roman"/>
          <w:sz w:val="22"/>
          <w:szCs w:val="22"/>
        </w:rPr>
        <w:t>е</w:t>
      </w:r>
      <w:r w:rsidR="00CD6994">
        <w:rPr>
          <w:rFonts w:ascii="Times New Roman" w:hAnsi="Times New Roman"/>
          <w:sz w:val="22"/>
          <w:szCs w:val="22"/>
        </w:rPr>
        <w:t>т</w:t>
      </w:r>
      <w:r w:rsidR="00FD46BE" w:rsidRPr="00F93ABE">
        <w:rPr>
          <w:rFonts w:ascii="Times New Roman" w:hAnsi="Times New Roman"/>
          <w:sz w:val="22"/>
          <w:szCs w:val="22"/>
        </w:rPr>
        <w:t xml:space="preserve"> права требовать от </w:t>
      </w:r>
      <w:r w:rsidR="00CD6994">
        <w:rPr>
          <w:rFonts w:ascii="Times New Roman" w:hAnsi="Times New Roman"/>
          <w:sz w:val="22"/>
          <w:szCs w:val="22"/>
        </w:rPr>
        <w:t>Регистрирующей организации</w:t>
      </w:r>
      <w:r w:rsidR="00FD46BE" w:rsidRPr="00F93ABE">
        <w:rPr>
          <w:rFonts w:ascii="Times New Roman" w:hAnsi="Times New Roman"/>
          <w:sz w:val="22"/>
          <w:szCs w:val="22"/>
        </w:rPr>
        <w:t xml:space="preserve"> производить действия (ок</w:t>
      </w:r>
      <w:r w:rsidR="00FD46BE" w:rsidRPr="00F93ABE">
        <w:rPr>
          <w:rFonts w:ascii="Times New Roman" w:hAnsi="Times New Roman"/>
          <w:sz w:val="22"/>
          <w:szCs w:val="22"/>
        </w:rPr>
        <w:t>а</w:t>
      </w:r>
      <w:r w:rsidR="00FD46BE" w:rsidRPr="00F93ABE">
        <w:rPr>
          <w:rFonts w:ascii="Times New Roman" w:hAnsi="Times New Roman"/>
          <w:sz w:val="22"/>
          <w:szCs w:val="22"/>
        </w:rPr>
        <w:t>зывать услуги), противоречащие действующему законодательству Российской Федерации. О</w:t>
      </w:r>
      <w:r w:rsidR="00FD46BE" w:rsidRPr="00F93ABE">
        <w:rPr>
          <w:rFonts w:ascii="Times New Roman" w:hAnsi="Times New Roman"/>
          <w:sz w:val="22"/>
          <w:szCs w:val="22"/>
        </w:rPr>
        <w:t>т</w:t>
      </w:r>
      <w:r w:rsidR="00FD46BE" w:rsidRPr="00F93ABE">
        <w:rPr>
          <w:rFonts w:ascii="Times New Roman" w:hAnsi="Times New Roman"/>
          <w:sz w:val="22"/>
          <w:szCs w:val="22"/>
        </w:rPr>
        <w:t xml:space="preserve">каз </w:t>
      </w:r>
      <w:r w:rsidR="00CD6994">
        <w:rPr>
          <w:rFonts w:ascii="Times New Roman" w:hAnsi="Times New Roman"/>
          <w:sz w:val="22"/>
          <w:szCs w:val="22"/>
        </w:rPr>
        <w:t>Регистрирующей организации</w:t>
      </w:r>
      <w:r w:rsidR="00FD46BE" w:rsidRPr="00F93ABE">
        <w:rPr>
          <w:rFonts w:ascii="Times New Roman" w:hAnsi="Times New Roman"/>
          <w:sz w:val="22"/>
          <w:szCs w:val="22"/>
        </w:rPr>
        <w:t xml:space="preserve"> от выполнения таких действий не может служить основанием расторжения Договора или требований о возмещении убытков.</w:t>
      </w:r>
    </w:p>
    <w:p w:rsidR="00FD46BE" w:rsidRDefault="00FD46BE" w:rsidP="004B239B">
      <w:pPr>
        <w:numPr>
          <w:ilvl w:val="1"/>
          <w:numId w:val="12"/>
        </w:numPr>
        <w:tabs>
          <w:tab w:val="left" w:pos="-1701"/>
        </w:tabs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686DB5">
        <w:rPr>
          <w:rFonts w:ascii="Times New Roman" w:hAnsi="Times New Roman"/>
          <w:sz w:val="22"/>
          <w:szCs w:val="22"/>
        </w:rPr>
        <w:t xml:space="preserve">Споры, возникшие в связи с исполнением Договора, Стороны будут стараться разрешать путем переговоров. При </w:t>
      </w:r>
      <w:proofErr w:type="spellStart"/>
      <w:r w:rsidRPr="00686DB5">
        <w:rPr>
          <w:rFonts w:ascii="Times New Roman" w:hAnsi="Times New Roman"/>
          <w:sz w:val="22"/>
          <w:szCs w:val="22"/>
        </w:rPr>
        <w:t>недостижении</w:t>
      </w:r>
      <w:proofErr w:type="spellEnd"/>
      <w:r w:rsidRPr="00686DB5">
        <w:rPr>
          <w:rFonts w:ascii="Times New Roman" w:hAnsi="Times New Roman"/>
          <w:sz w:val="22"/>
          <w:szCs w:val="22"/>
        </w:rPr>
        <w:t xml:space="preserve"> согласия спор передается на разрешение в Арбитражный суд города Москвы после принятия Сторонами мер по досудебному урегулированию по истечении десяти календарных дней со дня направления претензии (требования) по почте России зака</w:t>
      </w:r>
      <w:r w:rsidRPr="00686DB5">
        <w:rPr>
          <w:rFonts w:ascii="Times New Roman" w:hAnsi="Times New Roman"/>
          <w:sz w:val="22"/>
          <w:szCs w:val="22"/>
        </w:rPr>
        <w:t>з</w:t>
      </w:r>
      <w:r w:rsidRPr="00686DB5">
        <w:rPr>
          <w:rFonts w:ascii="Times New Roman" w:hAnsi="Times New Roman"/>
          <w:sz w:val="22"/>
          <w:szCs w:val="22"/>
        </w:rPr>
        <w:t>ным письмом с уведомлением либо вручения Стороной претензии (требования) нарочным</w:t>
      </w:r>
      <w:r>
        <w:rPr>
          <w:rFonts w:ascii="Times New Roman" w:hAnsi="Times New Roman"/>
          <w:sz w:val="22"/>
          <w:szCs w:val="22"/>
        </w:rPr>
        <w:t>.</w:t>
      </w:r>
    </w:p>
    <w:p w:rsidR="00FD46BE" w:rsidRDefault="00FD46BE" w:rsidP="004B239B">
      <w:pPr>
        <w:numPr>
          <w:ilvl w:val="1"/>
          <w:numId w:val="12"/>
        </w:numPr>
        <w:tabs>
          <w:tab w:val="left" w:pos="-1701"/>
        </w:tabs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BE06B5">
        <w:rPr>
          <w:rFonts w:ascii="Times New Roman" w:hAnsi="Times New Roman"/>
          <w:sz w:val="22"/>
          <w:szCs w:val="22"/>
        </w:rPr>
        <w:t>При обнаружении какой-либо из Сторон невозможности выполнения своих обязательств в по</w:t>
      </w:r>
      <w:r w:rsidRPr="00BE06B5">
        <w:rPr>
          <w:rFonts w:ascii="Times New Roman" w:hAnsi="Times New Roman"/>
          <w:sz w:val="22"/>
          <w:szCs w:val="22"/>
        </w:rPr>
        <w:t>л</w:t>
      </w:r>
      <w:r w:rsidRPr="00BE06B5">
        <w:rPr>
          <w:rFonts w:ascii="Times New Roman" w:hAnsi="Times New Roman"/>
          <w:sz w:val="22"/>
          <w:szCs w:val="22"/>
        </w:rPr>
        <w:t>ном объеме или в согласованные сроки, она обязана немедленно письменно известить об этом другую Сторону с изложением возникших обстоятельств, препятствующих выполнению обяз</w:t>
      </w:r>
      <w:r w:rsidRPr="00BE06B5">
        <w:rPr>
          <w:rFonts w:ascii="Times New Roman" w:hAnsi="Times New Roman"/>
          <w:sz w:val="22"/>
          <w:szCs w:val="22"/>
        </w:rPr>
        <w:t>а</w:t>
      </w:r>
      <w:r w:rsidRPr="00BE06B5">
        <w:rPr>
          <w:rFonts w:ascii="Times New Roman" w:hAnsi="Times New Roman"/>
          <w:sz w:val="22"/>
          <w:szCs w:val="22"/>
        </w:rPr>
        <w:t xml:space="preserve">тельств. </w:t>
      </w:r>
      <w:proofErr w:type="gramStart"/>
      <w:r w:rsidRPr="00BE06B5">
        <w:rPr>
          <w:rFonts w:ascii="Times New Roman" w:hAnsi="Times New Roman"/>
          <w:sz w:val="22"/>
          <w:szCs w:val="22"/>
        </w:rPr>
        <w:t>В этом случае Стороны обязаны в десятидневный срок с момента получения одной из Сторон извещения о возникновении</w:t>
      </w:r>
      <w:proofErr w:type="gramEnd"/>
      <w:r w:rsidRPr="00BE06B5">
        <w:rPr>
          <w:rFonts w:ascii="Times New Roman" w:hAnsi="Times New Roman"/>
          <w:sz w:val="22"/>
          <w:szCs w:val="22"/>
        </w:rPr>
        <w:t xml:space="preserve"> таких обстоятельств рассмотреть вопрос об изменении объемов, содержания обязательств и сроков их выполнения</w:t>
      </w:r>
      <w:r>
        <w:rPr>
          <w:rFonts w:ascii="Times New Roman" w:hAnsi="Times New Roman"/>
          <w:sz w:val="22"/>
          <w:szCs w:val="22"/>
        </w:rPr>
        <w:t>.</w:t>
      </w:r>
    </w:p>
    <w:p w:rsidR="00FD46BE" w:rsidRDefault="00FD46BE" w:rsidP="004B239B">
      <w:pPr>
        <w:numPr>
          <w:ilvl w:val="1"/>
          <w:numId w:val="12"/>
        </w:numPr>
        <w:tabs>
          <w:tab w:val="left" w:pos="-1701"/>
        </w:tabs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BE06B5">
        <w:rPr>
          <w:rFonts w:ascii="Times New Roman" w:hAnsi="Times New Roman"/>
          <w:sz w:val="22"/>
          <w:szCs w:val="22"/>
        </w:rPr>
        <w:t>Договор составлен в двух экземплярах, имеющих одинаковую юридическую силу, по одному для каждой из Сторон. Приложения к Договору составляют его неотъемлемую часть.</w:t>
      </w:r>
    </w:p>
    <w:p w:rsidR="004971D1" w:rsidRDefault="004971D1" w:rsidP="004B239B">
      <w:pPr>
        <w:numPr>
          <w:ilvl w:val="0"/>
          <w:numId w:val="12"/>
        </w:numPr>
        <w:tabs>
          <w:tab w:val="left" w:pos="-1701"/>
        </w:tabs>
        <w:spacing w:before="180" w:after="180" w:line="240" w:lineRule="auto"/>
        <w:ind w:left="720"/>
        <w:jc w:val="center"/>
        <w:outlineLvl w:val="0"/>
        <w:rPr>
          <w:rFonts w:ascii="Times New Roman" w:hAnsi="Times New Roman"/>
          <w:b/>
          <w:sz w:val="22"/>
          <w:szCs w:val="22"/>
        </w:rPr>
      </w:pPr>
      <w:proofErr w:type="gramStart"/>
      <w:r>
        <w:rPr>
          <w:rFonts w:ascii="Times New Roman" w:hAnsi="Times New Roman"/>
          <w:b/>
          <w:sz w:val="22"/>
          <w:szCs w:val="22"/>
        </w:rPr>
        <w:lastRenderedPageBreak/>
        <w:t>КОНТАКТНАЯ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ИНФОРАЦИЯ Акционерного общества «</w:t>
      </w:r>
      <w:r w:rsidR="0015191A">
        <w:rPr>
          <w:rFonts w:ascii="Times New Roman" w:hAnsi="Times New Roman"/>
          <w:b/>
          <w:sz w:val="22"/>
          <w:szCs w:val="22"/>
        </w:rPr>
        <w:t>_______________</w:t>
      </w:r>
      <w:r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977"/>
        <w:gridCol w:w="6946"/>
      </w:tblGrid>
      <w:tr w:rsidR="004971D1" w:rsidRPr="00734ACD" w:rsidTr="004971D1">
        <w:trPr>
          <w:cantSplit/>
          <w:trHeight w:val="300"/>
        </w:trPr>
        <w:tc>
          <w:tcPr>
            <w:tcW w:w="2977" w:type="dxa"/>
          </w:tcPr>
          <w:p w:rsidR="004971D1" w:rsidRPr="00734ACD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outlineLvl w:val="0"/>
              <w:rPr>
                <w:rFonts w:ascii="Times New Roman" w:hAnsi="Times New Roman"/>
                <w:sz w:val="20"/>
                <w:highlight w:val="yellow"/>
              </w:rPr>
            </w:pPr>
            <w:r w:rsidRPr="00734ACD">
              <w:rPr>
                <w:rFonts w:ascii="Times New Roman" w:hAnsi="Times New Roman" w:hint="eastAsia"/>
                <w:sz w:val="20"/>
                <w:highlight w:val="yellow"/>
              </w:rPr>
              <w:t>Адрес</w:t>
            </w:r>
            <w:r w:rsidRPr="00734ACD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734ACD">
              <w:rPr>
                <w:rFonts w:ascii="Times New Roman" w:hAnsi="Times New Roman" w:hint="eastAsia"/>
                <w:sz w:val="20"/>
                <w:highlight w:val="yellow"/>
              </w:rPr>
              <w:t>для</w:t>
            </w:r>
            <w:r w:rsidRPr="00734ACD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734ACD">
              <w:rPr>
                <w:rFonts w:ascii="Times New Roman" w:hAnsi="Times New Roman" w:hint="eastAsia"/>
                <w:sz w:val="20"/>
                <w:highlight w:val="yellow"/>
              </w:rPr>
              <w:t>получения</w:t>
            </w:r>
            <w:r w:rsidRPr="00734ACD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734ACD">
              <w:rPr>
                <w:rFonts w:ascii="Times New Roman" w:hAnsi="Times New Roman" w:hint="eastAsia"/>
                <w:sz w:val="20"/>
                <w:highlight w:val="yellow"/>
              </w:rPr>
              <w:t>почтовой</w:t>
            </w:r>
            <w:r w:rsidRPr="00734ACD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734ACD">
              <w:rPr>
                <w:rFonts w:ascii="Times New Roman" w:hAnsi="Times New Roman" w:hint="eastAsia"/>
                <w:sz w:val="20"/>
                <w:highlight w:val="yellow"/>
              </w:rPr>
              <w:t>корреспонденции</w:t>
            </w:r>
            <w:r w:rsidRPr="00734ACD">
              <w:rPr>
                <w:rFonts w:ascii="Times New Roman" w:hAnsi="Times New Roman"/>
                <w:sz w:val="20"/>
                <w:highlight w:val="yellow"/>
              </w:rPr>
              <w:t>:</w:t>
            </w:r>
          </w:p>
        </w:tc>
        <w:tc>
          <w:tcPr>
            <w:tcW w:w="6946" w:type="dxa"/>
            <w:vAlign w:val="center"/>
          </w:tcPr>
          <w:p w:rsidR="004971D1" w:rsidRPr="00734ACD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4971D1" w:rsidRPr="00734ACD" w:rsidTr="004971D1">
        <w:trPr>
          <w:cantSplit/>
          <w:trHeight w:val="300"/>
        </w:trPr>
        <w:tc>
          <w:tcPr>
            <w:tcW w:w="2977" w:type="dxa"/>
          </w:tcPr>
          <w:p w:rsidR="004971D1" w:rsidRPr="00734ACD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734ACD">
              <w:rPr>
                <w:rFonts w:ascii="Times New Roman" w:hAnsi="Times New Roman"/>
                <w:color w:val="000000"/>
                <w:sz w:val="20"/>
                <w:highlight w:val="yellow"/>
              </w:rPr>
              <w:t>Телефон:</w:t>
            </w:r>
          </w:p>
        </w:tc>
        <w:tc>
          <w:tcPr>
            <w:tcW w:w="6946" w:type="dxa"/>
            <w:vAlign w:val="center"/>
          </w:tcPr>
          <w:p w:rsidR="004971D1" w:rsidRPr="00734ACD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4971D1" w:rsidRPr="00806548" w:rsidTr="004971D1">
        <w:trPr>
          <w:cantSplit/>
          <w:trHeight w:val="300"/>
        </w:trPr>
        <w:tc>
          <w:tcPr>
            <w:tcW w:w="2977" w:type="dxa"/>
          </w:tcPr>
          <w:p w:rsidR="004971D1" w:rsidRPr="00806548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734ACD">
              <w:rPr>
                <w:rFonts w:ascii="Times New Roman" w:hAnsi="Times New Roman"/>
                <w:color w:val="000000"/>
                <w:sz w:val="20"/>
                <w:highlight w:val="yellow"/>
                <w:lang w:val="en-US"/>
              </w:rPr>
              <w:t>e-mail:</w:t>
            </w:r>
            <w:r w:rsidRPr="00806548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:rsidR="004971D1" w:rsidRPr="00806548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</w:p>
        </w:tc>
      </w:tr>
    </w:tbl>
    <w:p w:rsidR="00CC4E3B" w:rsidRDefault="00CC4E3B">
      <w:pPr>
        <w:widowControl/>
        <w:spacing w:before="0" w:after="0" w:line="240" w:lineRule="auto"/>
        <w:ind w:firstLine="0"/>
        <w:jc w:val="left"/>
        <w:rPr>
          <w:rFonts w:ascii="Times New Roman" w:hAnsi="Times New Roman"/>
          <w:b/>
          <w:sz w:val="22"/>
          <w:szCs w:val="22"/>
        </w:rPr>
      </w:pPr>
    </w:p>
    <w:p w:rsidR="00716FBF" w:rsidRDefault="00716FBF" w:rsidP="004B239B">
      <w:pPr>
        <w:numPr>
          <w:ilvl w:val="0"/>
          <w:numId w:val="12"/>
        </w:numPr>
        <w:tabs>
          <w:tab w:val="left" w:pos="-1701"/>
        </w:tabs>
        <w:spacing w:before="180" w:after="180" w:line="240" w:lineRule="auto"/>
        <w:ind w:left="720"/>
        <w:jc w:val="center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914F4B">
        <w:rPr>
          <w:rFonts w:ascii="Times New Roman" w:hAnsi="Times New Roman"/>
          <w:b/>
          <w:sz w:val="22"/>
          <w:szCs w:val="22"/>
        </w:rPr>
        <w:t>РЕКВИЗИТЫ</w:t>
      </w:r>
      <w:r w:rsidRPr="00BC0724">
        <w:rPr>
          <w:rFonts w:ascii="Times New Roman" w:hAnsi="Times New Roman"/>
          <w:b/>
          <w:color w:val="000000"/>
          <w:sz w:val="22"/>
          <w:szCs w:val="22"/>
        </w:rPr>
        <w:t xml:space="preserve"> СТОРОН</w:t>
      </w:r>
    </w:p>
    <w:tbl>
      <w:tblPr>
        <w:tblW w:w="9889" w:type="dxa"/>
        <w:tblLook w:val="04A0"/>
      </w:tblPr>
      <w:tblGrid>
        <w:gridCol w:w="4807"/>
        <w:gridCol w:w="262"/>
        <w:gridCol w:w="4820"/>
      </w:tblGrid>
      <w:tr w:rsidR="004971D1" w:rsidRPr="00A66E3C" w:rsidTr="004971D1">
        <w:tc>
          <w:tcPr>
            <w:tcW w:w="4807" w:type="dxa"/>
          </w:tcPr>
          <w:p w:rsidR="004971D1" w:rsidRPr="00A66E3C" w:rsidRDefault="00377D50" w:rsidP="00B67D0A">
            <w:pPr>
              <w:tabs>
                <w:tab w:val="left" w:pos="-1701"/>
              </w:tabs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ЭМИТЕНТ</w:t>
            </w:r>
            <w:r w:rsidR="004971D1" w:rsidRPr="00A66E3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62" w:type="dxa"/>
          </w:tcPr>
          <w:p w:rsidR="004971D1" w:rsidRPr="00A66E3C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</w:tcPr>
          <w:p w:rsidR="004971D1" w:rsidRPr="00A66E3C" w:rsidRDefault="004971D1" w:rsidP="007C740D">
            <w:pPr>
              <w:tabs>
                <w:tab w:val="left" w:pos="-1701"/>
              </w:tabs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66E3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РЕГИСТРИРУЮЩАЯ </w:t>
            </w:r>
            <w:r w:rsidR="007C740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ОРГАНИЗАЦИЯ</w:t>
            </w:r>
            <w:r w:rsidRPr="00A66E3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C9283B" w:rsidRPr="00A66E3C" w:rsidTr="004971D1">
        <w:tc>
          <w:tcPr>
            <w:tcW w:w="4807" w:type="dxa"/>
          </w:tcPr>
          <w:p w:rsidR="00C9283B" w:rsidRPr="00A66E3C" w:rsidRDefault="00C9283B" w:rsidP="00C9283B">
            <w:pPr>
              <w:tabs>
                <w:tab w:val="left" w:pos="-1701"/>
              </w:tabs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66E3C">
              <w:rPr>
                <w:b/>
                <w:color w:val="000000"/>
                <w:szCs w:val="22"/>
              </w:rPr>
              <w:t>Акционерное общество «</w:t>
            </w:r>
            <w:r>
              <w:rPr>
                <w:rFonts w:asciiTheme="minorHAnsi" w:hAnsiTheme="minorHAnsi"/>
                <w:b/>
                <w:color w:val="000000"/>
                <w:szCs w:val="22"/>
              </w:rPr>
              <w:t>___________</w:t>
            </w:r>
            <w:r w:rsidRPr="00A66E3C">
              <w:rPr>
                <w:b/>
                <w:color w:val="000000"/>
                <w:szCs w:val="22"/>
              </w:rPr>
              <w:t>»</w:t>
            </w:r>
          </w:p>
        </w:tc>
        <w:tc>
          <w:tcPr>
            <w:tcW w:w="262" w:type="dxa"/>
          </w:tcPr>
          <w:p w:rsidR="00C9283B" w:rsidRPr="00A66E3C" w:rsidRDefault="00C9283B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</w:tcPr>
          <w:p w:rsidR="00C9283B" w:rsidRPr="00A66E3C" w:rsidRDefault="00C9283B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66E3C">
              <w:rPr>
                <w:b/>
                <w:color w:val="000000"/>
                <w:szCs w:val="22"/>
              </w:rPr>
              <w:t>Акционерное общество «Межрегионал</w:t>
            </w:r>
            <w:r w:rsidRPr="00A66E3C">
              <w:rPr>
                <w:b/>
                <w:color w:val="000000"/>
                <w:szCs w:val="22"/>
              </w:rPr>
              <w:t>ь</w:t>
            </w:r>
            <w:r w:rsidRPr="00A66E3C">
              <w:rPr>
                <w:b/>
                <w:color w:val="000000"/>
                <w:szCs w:val="22"/>
              </w:rPr>
              <w:t>ный регистраторский центр»</w:t>
            </w:r>
          </w:p>
        </w:tc>
      </w:tr>
      <w:tr w:rsidR="00C9283B" w:rsidRPr="00A66E3C" w:rsidTr="004971D1">
        <w:tc>
          <w:tcPr>
            <w:tcW w:w="4807" w:type="dxa"/>
          </w:tcPr>
          <w:p w:rsidR="00C9283B" w:rsidRPr="00A66E3C" w:rsidRDefault="00C9283B" w:rsidP="00C9283B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 xml:space="preserve">Место нахождения: </w:t>
            </w:r>
          </w:p>
        </w:tc>
        <w:tc>
          <w:tcPr>
            <w:tcW w:w="262" w:type="dxa"/>
          </w:tcPr>
          <w:p w:rsidR="00C9283B" w:rsidRPr="00A66E3C" w:rsidRDefault="00C9283B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</w:tcPr>
          <w:p w:rsidR="00C9283B" w:rsidRPr="00A66E3C" w:rsidRDefault="00C9283B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5062, г"/>
              </w:smartTagPr>
              <w:r w:rsidRPr="00A66E3C">
                <w:rPr>
                  <w:rFonts w:ascii="Times New Roman" w:hAnsi="Times New Roman"/>
                  <w:color w:val="000000"/>
                  <w:sz w:val="20"/>
                </w:rPr>
                <w:t>105062, г</w:t>
              </w:r>
            </w:smartTag>
            <w:r w:rsidRPr="00A66E3C">
              <w:rPr>
                <w:rFonts w:ascii="Times New Roman" w:hAnsi="Times New Roman"/>
                <w:color w:val="000000"/>
                <w:sz w:val="20"/>
              </w:rPr>
              <w:t>. Москва, Подсосенский переулок, д. 26, строение 2</w:t>
            </w:r>
          </w:p>
        </w:tc>
      </w:tr>
      <w:tr w:rsidR="00C9283B" w:rsidRPr="00A66E3C" w:rsidTr="004971D1">
        <w:tc>
          <w:tcPr>
            <w:tcW w:w="4807" w:type="dxa"/>
          </w:tcPr>
          <w:p w:rsidR="00C9283B" w:rsidRPr="00A66E3C" w:rsidRDefault="00C9283B" w:rsidP="00C9283B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 xml:space="preserve">Почтовый адрес: </w:t>
            </w:r>
          </w:p>
        </w:tc>
        <w:tc>
          <w:tcPr>
            <w:tcW w:w="262" w:type="dxa"/>
          </w:tcPr>
          <w:p w:rsidR="00C9283B" w:rsidRPr="00A66E3C" w:rsidRDefault="00C9283B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</w:tcPr>
          <w:p w:rsidR="00C9283B" w:rsidRPr="00A66E3C" w:rsidRDefault="00C9283B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05062, г"/>
              </w:smartTagPr>
              <w:r w:rsidRPr="00A66E3C">
                <w:rPr>
                  <w:rFonts w:ascii="Times New Roman" w:hAnsi="Times New Roman"/>
                  <w:color w:val="000000"/>
                  <w:sz w:val="20"/>
                </w:rPr>
                <w:t>105062, г</w:t>
              </w:r>
            </w:smartTag>
            <w:r w:rsidRPr="00A66E3C">
              <w:rPr>
                <w:rFonts w:ascii="Times New Roman" w:hAnsi="Times New Roman"/>
                <w:color w:val="000000"/>
                <w:sz w:val="20"/>
              </w:rPr>
              <w:t>. Москва, Подсосенский п</w:t>
            </w:r>
            <w:r w:rsidRPr="00A66E3C">
              <w:rPr>
                <w:rFonts w:ascii="Times New Roman" w:hAnsi="Times New Roman"/>
                <w:color w:val="000000"/>
                <w:sz w:val="20"/>
              </w:rPr>
              <w:t>е</w:t>
            </w:r>
            <w:r w:rsidRPr="00A66E3C">
              <w:rPr>
                <w:rFonts w:ascii="Times New Roman" w:hAnsi="Times New Roman"/>
                <w:color w:val="000000"/>
                <w:sz w:val="20"/>
              </w:rPr>
              <w:t>реулок, д. 26, строение 2</w:t>
            </w:r>
          </w:p>
        </w:tc>
      </w:tr>
      <w:tr w:rsidR="00C9283B" w:rsidRPr="00A66E3C" w:rsidTr="004971D1">
        <w:tc>
          <w:tcPr>
            <w:tcW w:w="4807" w:type="dxa"/>
          </w:tcPr>
          <w:p w:rsidR="00C9283B" w:rsidRPr="00A66E3C" w:rsidRDefault="00C9283B" w:rsidP="00C9283B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 xml:space="preserve">ОГРН: </w:t>
            </w:r>
          </w:p>
        </w:tc>
        <w:tc>
          <w:tcPr>
            <w:tcW w:w="262" w:type="dxa"/>
          </w:tcPr>
          <w:p w:rsidR="00C9283B" w:rsidRPr="00A66E3C" w:rsidRDefault="00C9283B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</w:tcPr>
          <w:p w:rsidR="00C9283B" w:rsidRPr="00A66E3C" w:rsidRDefault="00C9283B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>ОГРН: 1021900520883</w:t>
            </w:r>
          </w:p>
        </w:tc>
      </w:tr>
      <w:tr w:rsidR="00C9283B" w:rsidRPr="00A66E3C" w:rsidTr="004971D1">
        <w:tc>
          <w:tcPr>
            <w:tcW w:w="4807" w:type="dxa"/>
          </w:tcPr>
          <w:p w:rsidR="00C9283B" w:rsidRPr="00A66E3C" w:rsidRDefault="00C9283B" w:rsidP="00C9283B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proofErr w:type="gramStart"/>
            <w:r w:rsidRPr="00A66E3C">
              <w:rPr>
                <w:rFonts w:ascii="Times New Roman" w:hAnsi="Times New Roman"/>
                <w:color w:val="000000"/>
                <w:sz w:val="20"/>
              </w:rPr>
              <w:t>р</w:t>
            </w:r>
            <w:proofErr w:type="spellEnd"/>
            <w:proofErr w:type="gramEnd"/>
            <w:r w:rsidRPr="00A66E3C">
              <w:rPr>
                <w:rFonts w:ascii="Times New Roman" w:hAnsi="Times New Roman"/>
                <w:color w:val="000000"/>
                <w:sz w:val="20"/>
              </w:rPr>
              <w:t xml:space="preserve">/с </w:t>
            </w:r>
          </w:p>
        </w:tc>
        <w:tc>
          <w:tcPr>
            <w:tcW w:w="262" w:type="dxa"/>
          </w:tcPr>
          <w:p w:rsidR="00C9283B" w:rsidRPr="00A66E3C" w:rsidRDefault="00C9283B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</w:tcPr>
          <w:p w:rsidR="00C9283B" w:rsidRPr="00A66E3C" w:rsidRDefault="00B11745" w:rsidP="00B1174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/с 40701</w:t>
            </w:r>
            <w:r w:rsidR="00C9283B" w:rsidRPr="00A66E3C">
              <w:rPr>
                <w:rFonts w:ascii="Times New Roman" w:hAnsi="Times New Roman"/>
                <w:color w:val="000000"/>
                <w:sz w:val="20"/>
              </w:rPr>
              <w:t>810701</w:t>
            </w:r>
            <w:r>
              <w:rPr>
                <w:rFonts w:ascii="Times New Roman" w:hAnsi="Times New Roman"/>
                <w:color w:val="000000"/>
                <w:sz w:val="20"/>
              </w:rPr>
              <w:t>360</w:t>
            </w:r>
            <w:r w:rsidR="00C9283B" w:rsidRPr="00A66E3C">
              <w:rPr>
                <w:rFonts w:ascii="Times New Roman" w:hAnsi="Times New Roman"/>
                <w:color w:val="000000"/>
                <w:sz w:val="20"/>
              </w:rPr>
              <w:t>0000</w:t>
            </w:r>
            <w:r>
              <w:rPr>
                <w:rFonts w:ascii="Times New Roman" w:hAnsi="Times New Roman"/>
                <w:color w:val="000000"/>
                <w:sz w:val="20"/>
              </w:rPr>
              <w:t>98</w:t>
            </w:r>
            <w:r w:rsidR="00C9283B" w:rsidRPr="00A66E3C">
              <w:rPr>
                <w:rFonts w:ascii="Times New Roman" w:hAnsi="Times New Roman"/>
                <w:color w:val="000000"/>
                <w:sz w:val="20"/>
              </w:rPr>
              <w:t xml:space="preserve"> в БАНК СОЮЗ (АО) г. М</w:t>
            </w:r>
            <w:r w:rsidR="00C9283B" w:rsidRPr="00A66E3C">
              <w:rPr>
                <w:rFonts w:ascii="Times New Roman" w:hAnsi="Times New Roman"/>
                <w:color w:val="000000"/>
                <w:sz w:val="20"/>
              </w:rPr>
              <w:t>о</w:t>
            </w:r>
            <w:r w:rsidR="00C9283B" w:rsidRPr="00A66E3C">
              <w:rPr>
                <w:rFonts w:ascii="Times New Roman" w:hAnsi="Times New Roman"/>
                <w:color w:val="000000"/>
                <w:sz w:val="20"/>
              </w:rPr>
              <w:t>сква</w:t>
            </w:r>
          </w:p>
        </w:tc>
      </w:tr>
      <w:tr w:rsidR="00C9283B" w:rsidRPr="00A66E3C" w:rsidTr="004971D1">
        <w:tc>
          <w:tcPr>
            <w:tcW w:w="4807" w:type="dxa"/>
          </w:tcPr>
          <w:p w:rsidR="00C9283B" w:rsidRDefault="00C9283B" w:rsidP="00C9283B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>к/с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66E3C">
              <w:rPr>
                <w:rFonts w:ascii="Times New Roman" w:hAnsi="Times New Roman"/>
                <w:color w:val="000000"/>
                <w:sz w:val="20"/>
              </w:rPr>
              <w:t>,</w:t>
            </w:r>
            <w:proofErr w:type="gramEnd"/>
            <w:r w:rsidRPr="00A66E3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:rsidR="00C9283B" w:rsidRPr="00A66E3C" w:rsidRDefault="00C9283B" w:rsidP="00C9283B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 xml:space="preserve">БИК </w:t>
            </w:r>
          </w:p>
        </w:tc>
        <w:tc>
          <w:tcPr>
            <w:tcW w:w="262" w:type="dxa"/>
          </w:tcPr>
          <w:p w:rsidR="00C9283B" w:rsidRPr="00A66E3C" w:rsidRDefault="00C9283B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</w:tcPr>
          <w:p w:rsidR="00C9283B" w:rsidRDefault="00C9283B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 xml:space="preserve">к/с 30101810845250000148, </w:t>
            </w:r>
          </w:p>
          <w:p w:rsidR="00C9283B" w:rsidRPr="00A66E3C" w:rsidRDefault="00C9283B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>БИК 044525148</w:t>
            </w:r>
          </w:p>
        </w:tc>
      </w:tr>
      <w:tr w:rsidR="00C9283B" w:rsidRPr="00A66E3C" w:rsidTr="004971D1">
        <w:tc>
          <w:tcPr>
            <w:tcW w:w="4807" w:type="dxa"/>
          </w:tcPr>
          <w:p w:rsidR="00C9283B" w:rsidRDefault="00C9283B" w:rsidP="00C9283B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>ИНН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66E3C">
              <w:rPr>
                <w:rFonts w:ascii="Times New Roman" w:hAnsi="Times New Roman"/>
                <w:color w:val="000000"/>
                <w:sz w:val="20"/>
              </w:rPr>
              <w:t>;</w:t>
            </w:r>
            <w:proofErr w:type="gramEnd"/>
            <w:r w:rsidRPr="00A66E3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:rsidR="00C9283B" w:rsidRPr="00A66E3C" w:rsidRDefault="00C9283B" w:rsidP="00C9283B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 xml:space="preserve">КПП </w:t>
            </w:r>
          </w:p>
        </w:tc>
        <w:tc>
          <w:tcPr>
            <w:tcW w:w="262" w:type="dxa"/>
          </w:tcPr>
          <w:p w:rsidR="00C9283B" w:rsidRPr="00A66E3C" w:rsidRDefault="00C9283B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</w:tcPr>
          <w:p w:rsidR="00C9283B" w:rsidRDefault="00C9283B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 xml:space="preserve">ИНН 1901003859; </w:t>
            </w:r>
          </w:p>
          <w:p w:rsidR="00C9283B" w:rsidRPr="00A66E3C" w:rsidRDefault="00C9283B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>КПП 770901001</w:t>
            </w:r>
          </w:p>
        </w:tc>
      </w:tr>
      <w:tr w:rsidR="00C9283B" w:rsidRPr="00A66E3C" w:rsidTr="004971D1">
        <w:tc>
          <w:tcPr>
            <w:tcW w:w="4807" w:type="dxa"/>
          </w:tcPr>
          <w:p w:rsidR="00C9283B" w:rsidRPr="00A66E3C" w:rsidRDefault="00C9283B" w:rsidP="00C9283B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 xml:space="preserve">Телефон/факс: </w:t>
            </w:r>
          </w:p>
        </w:tc>
        <w:tc>
          <w:tcPr>
            <w:tcW w:w="262" w:type="dxa"/>
          </w:tcPr>
          <w:p w:rsidR="00C9283B" w:rsidRPr="00A66E3C" w:rsidRDefault="00C9283B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</w:tcPr>
          <w:p w:rsidR="00C9283B" w:rsidRPr="00A66E3C" w:rsidRDefault="00C9283B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>Телефон/факс: (495) 725-75-14 / 234-44-70</w:t>
            </w:r>
          </w:p>
        </w:tc>
      </w:tr>
      <w:tr w:rsidR="00C9283B" w:rsidRPr="00DA0D38" w:rsidTr="004971D1">
        <w:tc>
          <w:tcPr>
            <w:tcW w:w="4807" w:type="dxa"/>
          </w:tcPr>
          <w:p w:rsidR="00C9283B" w:rsidRPr="00A66E3C" w:rsidRDefault="00C9283B" w:rsidP="00C9283B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e-mail: </w:t>
            </w:r>
          </w:p>
        </w:tc>
        <w:tc>
          <w:tcPr>
            <w:tcW w:w="262" w:type="dxa"/>
          </w:tcPr>
          <w:p w:rsidR="00C9283B" w:rsidRPr="00A66E3C" w:rsidRDefault="00C9283B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center"/>
              <w:outlineLvl w:val="0"/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820" w:type="dxa"/>
          </w:tcPr>
          <w:p w:rsidR="00C9283B" w:rsidRPr="00A66E3C" w:rsidRDefault="00C9283B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e-mail: </w:t>
            </w:r>
            <w:smartTag w:uri="urn:schemas-microsoft-com:office:smarttags" w:element="PersonName">
              <w:r w:rsidRPr="00A66E3C">
                <w:rPr>
                  <w:rFonts w:ascii="Times New Roman" w:hAnsi="Times New Roman"/>
                  <w:color w:val="000000"/>
                  <w:sz w:val="20"/>
                  <w:lang w:val="en-US"/>
                </w:rPr>
                <w:t>info@mrz.ru</w:t>
              </w:r>
            </w:smartTag>
          </w:p>
        </w:tc>
      </w:tr>
    </w:tbl>
    <w:p w:rsidR="004971D1" w:rsidRDefault="004971D1" w:rsidP="004B239B">
      <w:pPr>
        <w:numPr>
          <w:ilvl w:val="0"/>
          <w:numId w:val="12"/>
        </w:numPr>
        <w:tabs>
          <w:tab w:val="left" w:pos="-1701"/>
        </w:tabs>
        <w:spacing w:before="180" w:after="180" w:line="240" w:lineRule="auto"/>
        <w:ind w:left="720"/>
        <w:jc w:val="center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BC0724">
        <w:rPr>
          <w:rFonts w:ascii="Times New Roman" w:hAnsi="Times New Roman"/>
          <w:b/>
          <w:color w:val="000000"/>
          <w:sz w:val="22"/>
          <w:szCs w:val="22"/>
        </w:rPr>
        <w:t>ПОДПИСИ СТОРОН</w:t>
      </w:r>
    </w:p>
    <w:tbl>
      <w:tblPr>
        <w:tblW w:w="10031" w:type="dxa"/>
        <w:tblLayout w:type="fixed"/>
        <w:tblLook w:val="0000"/>
      </w:tblPr>
      <w:tblGrid>
        <w:gridCol w:w="5070"/>
        <w:gridCol w:w="4961"/>
      </w:tblGrid>
      <w:tr w:rsidR="00FD46BE" w:rsidRPr="00BC0724" w:rsidTr="00847E23">
        <w:tc>
          <w:tcPr>
            <w:tcW w:w="5070" w:type="dxa"/>
            <w:shd w:val="clear" w:color="auto" w:fill="E6E6E6"/>
          </w:tcPr>
          <w:p w:rsidR="00FD46BE" w:rsidRPr="0025588A" w:rsidRDefault="00FD46BE" w:rsidP="00734ACD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ОТ </w:t>
            </w:r>
            <w:r w:rsidR="00377D5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ЭМИТЕНТА</w:t>
            </w: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961" w:type="dxa"/>
            <w:shd w:val="clear" w:color="auto" w:fill="E6E6E6"/>
          </w:tcPr>
          <w:p w:rsidR="00FD46BE" w:rsidRPr="00BC0724" w:rsidRDefault="00FD46BE" w:rsidP="007C740D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ОТ </w:t>
            </w:r>
            <w:r w:rsidR="0013000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РЕГИСТРИРУЮЩЕЙ </w:t>
            </w:r>
            <w:r w:rsidR="007C740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ОРГАНИЗАЦИ</w:t>
            </w:r>
            <w:r w:rsidR="0013000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И</w:t>
            </w:r>
            <w:r w:rsidRPr="00BC072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734ACD" w:rsidRPr="00BC0724" w:rsidTr="00847E23">
        <w:tc>
          <w:tcPr>
            <w:tcW w:w="5070" w:type="dxa"/>
          </w:tcPr>
          <w:p w:rsidR="00734ACD" w:rsidRDefault="00734ACD" w:rsidP="0096420F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734ACD" w:rsidRDefault="00734ACD" w:rsidP="00847E23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>Генеральный директор</w:t>
            </w:r>
          </w:p>
          <w:p w:rsidR="00734ACD" w:rsidRDefault="00734ACD" w:rsidP="00847E23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АО «МРЦ»</w:t>
            </w:r>
          </w:p>
          <w:p w:rsidR="00734ACD" w:rsidRPr="00BC0724" w:rsidRDefault="00734ACD" w:rsidP="00847E23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34ACD" w:rsidRPr="00BC0724" w:rsidTr="00847E23">
        <w:tc>
          <w:tcPr>
            <w:tcW w:w="5070" w:type="dxa"/>
          </w:tcPr>
          <w:p w:rsidR="00734ACD" w:rsidRDefault="00734ACD" w:rsidP="0096420F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________________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</w:t>
            </w:r>
          </w:p>
        </w:tc>
        <w:tc>
          <w:tcPr>
            <w:tcW w:w="4961" w:type="dxa"/>
          </w:tcPr>
          <w:p w:rsidR="00734ACD" w:rsidRPr="00BC0724" w:rsidRDefault="00734ACD" w:rsidP="00847E23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>________________ Сазонов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В.Н.</w:t>
            </w:r>
          </w:p>
          <w:p w:rsidR="00734ACD" w:rsidRPr="00F53B72" w:rsidRDefault="00734ACD" w:rsidP="00847E23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:rsidR="00734ACD" w:rsidRPr="00BC0724" w:rsidRDefault="00734ACD" w:rsidP="00847E23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>М.п.</w:t>
            </w:r>
          </w:p>
        </w:tc>
      </w:tr>
      <w:tr w:rsidR="00130000" w:rsidRPr="00BC0724" w:rsidTr="00826C0D">
        <w:trPr>
          <w:trHeight w:hRule="exact" w:val="75"/>
        </w:trPr>
        <w:tc>
          <w:tcPr>
            <w:tcW w:w="5070" w:type="dxa"/>
          </w:tcPr>
          <w:p w:rsidR="00130000" w:rsidRDefault="00130000" w:rsidP="00130000">
            <w:pPr>
              <w:pStyle w:val="Normalrus"/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130000" w:rsidRPr="00BC0724" w:rsidRDefault="00130000" w:rsidP="00847E23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A42399" w:rsidRDefault="00A42399">
      <w:pPr>
        <w:spacing w:before="0" w:after="0" w:line="240" w:lineRule="auto"/>
        <w:ind w:firstLine="0"/>
        <w:outlineLvl w:val="0"/>
        <w:rPr>
          <w:rFonts w:ascii="Times New Roman" w:hAnsi="Times New Roman"/>
          <w:sz w:val="2"/>
          <w:szCs w:val="2"/>
        </w:rPr>
      </w:pPr>
    </w:p>
    <w:p w:rsidR="008016D1" w:rsidRDefault="008016D1">
      <w:pPr>
        <w:widowControl/>
        <w:spacing w:before="0" w:after="0" w:line="240" w:lineRule="auto"/>
        <w:ind w:firstLine="0"/>
        <w:jc w:val="left"/>
        <w:rPr>
          <w:ins w:id="6" w:author="tarasova-os" w:date="2024-02-19T17:52:00Z"/>
          <w:rFonts w:ascii="Times New Roman" w:hAnsi="Times New Roman"/>
          <w:sz w:val="2"/>
          <w:szCs w:val="2"/>
        </w:rPr>
      </w:pPr>
      <w:ins w:id="7" w:author="tarasova-os" w:date="2024-02-19T17:52:00Z">
        <w:r>
          <w:rPr>
            <w:rFonts w:ascii="Times New Roman" w:hAnsi="Times New Roman"/>
            <w:sz w:val="2"/>
            <w:szCs w:val="2"/>
          </w:rPr>
          <w:br w:type="page"/>
        </w:r>
      </w:ins>
    </w:p>
    <w:p w:rsidR="00F74483" w:rsidRPr="00641C1A" w:rsidRDefault="00F74483" w:rsidP="00F74483">
      <w:pPr>
        <w:spacing w:before="0" w:after="0" w:line="0" w:lineRule="atLeast"/>
        <w:jc w:val="right"/>
        <w:rPr>
          <w:rFonts w:ascii="Times New Roman" w:hAnsi="Times New Roman"/>
          <w:b/>
          <w:smallCaps/>
          <w:sz w:val="16"/>
          <w:szCs w:val="16"/>
        </w:rPr>
      </w:pPr>
      <w:r w:rsidRPr="00641C1A">
        <w:rPr>
          <w:rFonts w:ascii="Times New Roman" w:hAnsi="Times New Roman"/>
          <w:b/>
          <w:smallCaps/>
          <w:sz w:val="16"/>
          <w:szCs w:val="16"/>
        </w:rPr>
        <w:lastRenderedPageBreak/>
        <w:t>Приложение №</w:t>
      </w:r>
      <w:r>
        <w:rPr>
          <w:rFonts w:ascii="Times New Roman" w:hAnsi="Times New Roman"/>
          <w:b/>
          <w:smallCaps/>
          <w:sz w:val="16"/>
          <w:szCs w:val="16"/>
        </w:rPr>
        <w:t>1</w:t>
      </w:r>
      <w:r w:rsidRPr="00641C1A">
        <w:rPr>
          <w:rFonts w:ascii="Times New Roman" w:hAnsi="Times New Roman"/>
          <w:b/>
          <w:smallCaps/>
          <w:sz w:val="16"/>
          <w:szCs w:val="16"/>
        </w:rPr>
        <w:t xml:space="preserve"> </w:t>
      </w:r>
    </w:p>
    <w:p w:rsidR="00F74483" w:rsidRPr="00641C1A" w:rsidRDefault="00F74483" w:rsidP="00F74483">
      <w:pPr>
        <w:spacing w:before="0" w:after="0" w:line="0" w:lineRule="atLeast"/>
        <w:jc w:val="right"/>
        <w:rPr>
          <w:rFonts w:ascii="Times New Roman" w:hAnsi="Times New Roman"/>
          <w:b/>
          <w:sz w:val="16"/>
          <w:szCs w:val="16"/>
        </w:rPr>
      </w:pPr>
      <w:r w:rsidRPr="00641C1A">
        <w:rPr>
          <w:rFonts w:ascii="Times New Roman" w:hAnsi="Times New Roman"/>
          <w:b/>
          <w:smallCaps/>
          <w:sz w:val="16"/>
          <w:szCs w:val="16"/>
        </w:rPr>
        <w:t>к Догов</w:t>
      </w:r>
      <w:r w:rsidRPr="00656CC3">
        <w:rPr>
          <w:rFonts w:ascii="Times New Roman" w:hAnsi="Times New Roman"/>
          <w:b/>
          <w:smallCaps/>
          <w:sz w:val="16"/>
          <w:szCs w:val="16"/>
        </w:rPr>
        <w:t>ор</w:t>
      </w:r>
      <w:r w:rsidRPr="00641C1A">
        <w:rPr>
          <w:rFonts w:ascii="Times New Roman" w:hAnsi="Times New Roman"/>
          <w:b/>
          <w:smallCaps/>
          <w:sz w:val="16"/>
          <w:szCs w:val="16"/>
        </w:rPr>
        <w:t xml:space="preserve">у </w:t>
      </w:r>
      <w:r w:rsidRPr="00641C1A">
        <w:rPr>
          <w:rFonts w:ascii="Times New Roman" w:hAnsi="Times New Roman"/>
          <w:b/>
          <w:sz w:val="16"/>
          <w:szCs w:val="16"/>
        </w:rPr>
        <w:t>№ </w:t>
      </w:r>
      <w:r>
        <w:rPr>
          <w:rFonts w:ascii="Times New Roman" w:hAnsi="Times New Roman"/>
          <w:b/>
          <w:sz w:val="16"/>
          <w:szCs w:val="16"/>
        </w:rPr>
        <w:t>Р</w:t>
      </w:r>
      <w:r w:rsidR="00C9283B">
        <w:rPr>
          <w:rFonts w:ascii="Times New Roman" w:hAnsi="Times New Roman"/>
          <w:b/>
          <w:sz w:val="16"/>
          <w:szCs w:val="16"/>
        </w:rPr>
        <w:t>Д</w:t>
      </w:r>
      <w:proofErr w:type="gramStart"/>
      <w:r>
        <w:rPr>
          <w:rFonts w:ascii="Times New Roman" w:hAnsi="Times New Roman"/>
          <w:b/>
          <w:sz w:val="16"/>
          <w:szCs w:val="16"/>
        </w:rPr>
        <w:t>В</w:t>
      </w:r>
      <w:r w:rsidRPr="00641C1A">
        <w:rPr>
          <w:rFonts w:ascii="Times New Roman" w:hAnsi="Times New Roman"/>
          <w:b/>
          <w:sz w:val="16"/>
          <w:szCs w:val="16"/>
        </w:rPr>
        <w:t>-</w:t>
      </w:r>
      <w:proofErr w:type="gramEnd"/>
      <w:r w:rsidRPr="00641C1A">
        <w:rPr>
          <w:rFonts w:ascii="Times New Roman" w:hAnsi="Times New Roman"/>
          <w:b/>
          <w:sz w:val="16"/>
          <w:szCs w:val="16"/>
        </w:rPr>
        <w:t>___ от _______ 20</w:t>
      </w:r>
      <w:r>
        <w:rPr>
          <w:rFonts w:ascii="Times New Roman" w:hAnsi="Times New Roman"/>
          <w:b/>
          <w:sz w:val="16"/>
          <w:szCs w:val="16"/>
        </w:rPr>
        <w:t>2_</w:t>
      </w:r>
      <w:r w:rsidRPr="00641C1A">
        <w:rPr>
          <w:rFonts w:ascii="Times New Roman" w:hAnsi="Times New Roman"/>
          <w:b/>
          <w:sz w:val="16"/>
          <w:szCs w:val="16"/>
        </w:rPr>
        <w:t xml:space="preserve"> </w:t>
      </w:r>
    </w:p>
    <w:p w:rsidR="00F74483" w:rsidRPr="00B9262D" w:rsidRDefault="00F74483" w:rsidP="00F74483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  <w:r w:rsidRPr="00B9262D">
        <w:rPr>
          <w:rFonts w:ascii="Times New Roman" w:hAnsi="Times New Roman"/>
          <w:b/>
          <w:bCs/>
        </w:rPr>
        <w:t>Тарифы на оказание услуг</w:t>
      </w:r>
    </w:p>
    <w:p w:rsidR="00F74483" w:rsidRDefault="00F74483" w:rsidP="00F74483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  <w:r w:rsidRPr="00B9262D">
        <w:rPr>
          <w:rFonts w:ascii="Times New Roman" w:hAnsi="Times New Roman"/>
          <w:b/>
          <w:bCs/>
        </w:rPr>
        <w:t>Акционерн</w:t>
      </w:r>
      <w:r w:rsidR="004F6737">
        <w:rPr>
          <w:rFonts w:ascii="Times New Roman" w:hAnsi="Times New Roman"/>
          <w:b/>
          <w:bCs/>
        </w:rPr>
        <w:t>ым</w:t>
      </w:r>
      <w:r w:rsidRPr="00B9262D">
        <w:rPr>
          <w:rFonts w:ascii="Times New Roman" w:hAnsi="Times New Roman"/>
          <w:b/>
          <w:bCs/>
        </w:rPr>
        <w:t xml:space="preserve"> обществ</w:t>
      </w:r>
      <w:r w:rsidR="004F6737">
        <w:rPr>
          <w:rFonts w:ascii="Times New Roman" w:hAnsi="Times New Roman"/>
          <w:b/>
          <w:bCs/>
        </w:rPr>
        <w:t>ом</w:t>
      </w:r>
      <w:r w:rsidRPr="00B9262D">
        <w:rPr>
          <w:rFonts w:ascii="Times New Roman" w:hAnsi="Times New Roman"/>
          <w:b/>
          <w:bCs/>
        </w:rPr>
        <w:t xml:space="preserve"> «Межрегиональный регистраторский центр»</w:t>
      </w:r>
    </w:p>
    <w:p w:rsidR="009B395F" w:rsidRPr="005D4E80" w:rsidRDefault="009B395F" w:rsidP="00F74483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10"/>
          <w:szCs w:val="10"/>
        </w:rPr>
      </w:pPr>
    </w:p>
    <w:p w:rsidR="00F74483" w:rsidRDefault="009B395F" w:rsidP="00BD1618">
      <w:pPr>
        <w:pStyle w:val="af4"/>
        <w:numPr>
          <w:ilvl w:val="0"/>
          <w:numId w:val="32"/>
        </w:numPr>
        <w:spacing w:before="0" w:after="0" w:line="240" w:lineRule="auto"/>
        <w:ind w:left="0" w:firstLine="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Тарифы на услуги, необлагаемые НДС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8221"/>
        <w:gridCol w:w="1276"/>
      </w:tblGrid>
      <w:tr w:rsidR="009B395F" w:rsidRPr="00051121" w:rsidTr="005D4E80">
        <w:trPr>
          <w:trHeight w:hRule="exact" w:val="1333"/>
        </w:trPr>
        <w:tc>
          <w:tcPr>
            <w:tcW w:w="568" w:type="dxa"/>
            <w:vAlign w:val="center"/>
          </w:tcPr>
          <w:p w:rsidR="009B395F" w:rsidRPr="00051121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 xml:space="preserve">№ </w:t>
            </w:r>
            <w:proofErr w:type="spellStart"/>
            <w:r w:rsidRPr="00051121">
              <w:rPr>
                <w:rFonts w:ascii="Times New Roman" w:hAnsi="Times New Roman"/>
                <w:b/>
                <w:bCs/>
                <w:sz w:val="20"/>
              </w:rPr>
              <w:t>п\</w:t>
            </w:r>
            <w:proofErr w:type="gramStart"/>
            <w:r w:rsidRPr="00051121">
              <w:rPr>
                <w:rFonts w:ascii="Times New Roman" w:hAnsi="Times New Roman"/>
                <w:b/>
                <w:bCs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8221" w:type="dxa"/>
            <w:vAlign w:val="center"/>
          </w:tcPr>
          <w:p w:rsidR="009B395F" w:rsidRPr="00051121" w:rsidRDefault="009B395F" w:rsidP="009B39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>Наименование услуги</w:t>
            </w:r>
          </w:p>
        </w:tc>
        <w:tc>
          <w:tcPr>
            <w:tcW w:w="1276" w:type="dxa"/>
            <w:vAlign w:val="center"/>
          </w:tcPr>
          <w:p w:rsidR="009B395F" w:rsidRPr="00051121" w:rsidRDefault="009B395F" w:rsidP="00716FBF">
            <w:pPr>
              <w:spacing w:before="0" w:after="0" w:line="240" w:lineRule="auto"/>
              <w:ind w:hanging="8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Стоимость услуги по договору</w:t>
            </w:r>
          </w:p>
        </w:tc>
      </w:tr>
      <w:tr w:rsidR="009B395F" w:rsidRPr="005B3473" w:rsidTr="005D4E80">
        <w:tc>
          <w:tcPr>
            <w:tcW w:w="568" w:type="dxa"/>
          </w:tcPr>
          <w:p w:rsidR="009B395F" w:rsidRPr="005B3473" w:rsidRDefault="009B395F" w:rsidP="00716FBF">
            <w:pPr>
              <w:numPr>
                <w:ilvl w:val="0"/>
                <w:numId w:val="2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221" w:type="dxa"/>
            <w:vAlign w:val="bottom"/>
          </w:tcPr>
          <w:p w:rsidR="009B395F" w:rsidRPr="005B3473" w:rsidRDefault="009B395F" w:rsidP="00C9283B">
            <w:pPr>
              <w:spacing w:before="0" w:after="0"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5B3473">
              <w:rPr>
                <w:rFonts w:ascii="Times New Roman" w:hAnsi="Times New Roman"/>
                <w:sz w:val="20"/>
              </w:rPr>
              <w:t xml:space="preserve">Регистрация </w:t>
            </w:r>
            <w:r w:rsidR="00C9283B" w:rsidRPr="005B3473">
              <w:rPr>
                <w:rFonts w:ascii="Times New Roman" w:hAnsi="Times New Roman"/>
                <w:sz w:val="20"/>
              </w:rPr>
              <w:t xml:space="preserve">дополнительного </w:t>
            </w:r>
            <w:r w:rsidRPr="005B3473">
              <w:rPr>
                <w:rFonts w:ascii="Times New Roman" w:hAnsi="Times New Roman"/>
                <w:sz w:val="20"/>
              </w:rPr>
              <w:t xml:space="preserve">выпуска </w:t>
            </w:r>
            <w:r w:rsidR="00C9283B" w:rsidRPr="005B3473">
              <w:rPr>
                <w:rFonts w:ascii="Times New Roman" w:hAnsi="Times New Roman"/>
                <w:sz w:val="20"/>
              </w:rPr>
              <w:t>ценных бумаг</w:t>
            </w:r>
            <w:r w:rsidRPr="005B3473">
              <w:rPr>
                <w:rFonts w:ascii="Times New Roman" w:hAnsi="Times New Roman"/>
                <w:sz w:val="20"/>
              </w:rPr>
              <w:t xml:space="preserve">, размещаемых </w:t>
            </w:r>
            <w:r w:rsidR="00C9283B" w:rsidRPr="005B3473">
              <w:rPr>
                <w:rFonts w:ascii="Times New Roman" w:hAnsi="Times New Roman"/>
                <w:sz w:val="20"/>
              </w:rPr>
              <w:t>путем закрытой подписки с использованием инвестиционной платформы</w:t>
            </w:r>
          </w:p>
        </w:tc>
        <w:tc>
          <w:tcPr>
            <w:tcW w:w="1276" w:type="dxa"/>
            <w:vAlign w:val="center"/>
          </w:tcPr>
          <w:p w:rsidR="009B395F" w:rsidRPr="005B3473" w:rsidRDefault="009B395F" w:rsidP="00C9283B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5B3473">
              <w:rPr>
                <w:rFonts w:ascii="Times New Roman" w:hAnsi="Times New Roman"/>
                <w:bCs/>
                <w:sz w:val="20"/>
              </w:rPr>
              <w:t>2</w:t>
            </w:r>
            <w:r w:rsidR="00C9283B" w:rsidRPr="005B3473">
              <w:rPr>
                <w:rFonts w:ascii="Times New Roman" w:hAnsi="Times New Roman"/>
                <w:bCs/>
                <w:sz w:val="20"/>
              </w:rPr>
              <w:t>0</w:t>
            </w:r>
            <w:r w:rsidRPr="005B3473">
              <w:rPr>
                <w:rFonts w:ascii="Times New Roman" w:hAnsi="Times New Roman"/>
                <w:bCs/>
                <w:sz w:val="20"/>
              </w:rPr>
              <w:t> </w:t>
            </w:r>
            <w:r w:rsidR="00C9283B" w:rsidRPr="005B3473">
              <w:rPr>
                <w:rFonts w:ascii="Times New Roman" w:hAnsi="Times New Roman"/>
                <w:bCs/>
                <w:sz w:val="20"/>
              </w:rPr>
              <w:t>0</w:t>
            </w:r>
            <w:r w:rsidRPr="005B3473">
              <w:rPr>
                <w:rFonts w:ascii="Times New Roman" w:hAnsi="Times New Roman"/>
                <w:bCs/>
                <w:sz w:val="20"/>
              </w:rPr>
              <w:t>00</w:t>
            </w:r>
          </w:p>
        </w:tc>
      </w:tr>
      <w:tr w:rsidR="00A85003" w:rsidRPr="005B3473" w:rsidTr="005D4E80"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003" w:rsidRPr="005B3473" w:rsidRDefault="00A85003" w:rsidP="00D4074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3473">
              <w:rPr>
                <w:rFonts w:ascii="Times New Roman" w:hAnsi="Times New Roman"/>
                <w:b/>
                <w:bCs/>
                <w:sz w:val="20"/>
              </w:rPr>
              <w:t>ИТОГОВАЯ СУММА</w:t>
            </w:r>
            <w:r w:rsidR="00D40746" w:rsidRPr="005B3473">
              <w:rPr>
                <w:rFonts w:ascii="Times New Roman" w:hAnsi="Times New Roman"/>
                <w:b/>
                <w:bCs/>
                <w:sz w:val="20"/>
              </w:rPr>
              <w:t>, НЕОБЛАГАМАЯ НДС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003" w:rsidRPr="005B3473" w:rsidRDefault="005B3473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B3473">
              <w:rPr>
                <w:rFonts w:ascii="Times New Roman" w:hAnsi="Times New Roman"/>
                <w:b/>
                <w:bCs/>
                <w:sz w:val="20"/>
              </w:rPr>
              <w:t>20 000</w:t>
            </w:r>
          </w:p>
        </w:tc>
      </w:tr>
    </w:tbl>
    <w:p w:rsidR="009B395F" w:rsidRPr="005D4E80" w:rsidRDefault="009B395F" w:rsidP="009B395F">
      <w:pPr>
        <w:pStyle w:val="af4"/>
        <w:spacing w:before="0" w:after="0" w:line="240" w:lineRule="auto"/>
        <w:ind w:left="720" w:firstLine="0"/>
        <w:jc w:val="left"/>
        <w:rPr>
          <w:rFonts w:ascii="Times New Roman" w:hAnsi="Times New Roman"/>
          <w:b/>
          <w:bCs/>
          <w:sz w:val="10"/>
          <w:szCs w:val="10"/>
        </w:rPr>
      </w:pPr>
    </w:p>
    <w:p w:rsidR="0030349B" w:rsidRDefault="00BD1618" w:rsidP="00BD1618">
      <w:pPr>
        <w:pStyle w:val="af4"/>
        <w:numPr>
          <w:ilvl w:val="0"/>
          <w:numId w:val="32"/>
        </w:numPr>
        <w:spacing w:before="0" w:after="0" w:line="240" w:lineRule="auto"/>
        <w:ind w:left="0" w:firstLine="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Комиссии </w:t>
      </w:r>
      <w:r w:rsidR="0030349B">
        <w:rPr>
          <w:rFonts w:ascii="Times New Roman" w:hAnsi="Times New Roman"/>
          <w:b/>
          <w:bCs/>
        </w:rPr>
        <w:t>банка за перечисление денежных средств с номинального счета оператора и</w:t>
      </w:r>
      <w:r w:rsidR="0030349B">
        <w:rPr>
          <w:rFonts w:ascii="Times New Roman" w:hAnsi="Times New Roman"/>
          <w:b/>
          <w:bCs/>
        </w:rPr>
        <w:t>н</w:t>
      </w:r>
      <w:r w:rsidR="0030349B">
        <w:rPr>
          <w:rFonts w:ascii="Times New Roman" w:hAnsi="Times New Roman"/>
          <w:b/>
          <w:bCs/>
        </w:rPr>
        <w:t xml:space="preserve">вестиционной платформы, </w:t>
      </w:r>
      <w:proofErr w:type="spellStart"/>
      <w:r w:rsidR="0030349B">
        <w:rPr>
          <w:rFonts w:ascii="Times New Roman" w:hAnsi="Times New Roman"/>
          <w:b/>
          <w:bCs/>
        </w:rPr>
        <w:t>необлагается</w:t>
      </w:r>
      <w:proofErr w:type="spellEnd"/>
      <w:r w:rsidR="0030349B">
        <w:rPr>
          <w:rFonts w:ascii="Times New Roman" w:hAnsi="Times New Roman"/>
          <w:b/>
          <w:bCs/>
        </w:rPr>
        <w:t xml:space="preserve"> НДС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8222"/>
        <w:gridCol w:w="1276"/>
      </w:tblGrid>
      <w:tr w:rsidR="0030349B" w:rsidRPr="00051121" w:rsidTr="005D4E80">
        <w:trPr>
          <w:trHeight w:hRule="exact" w:val="1333"/>
        </w:trPr>
        <w:tc>
          <w:tcPr>
            <w:tcW w:w="567" w:type="dxa"/>
            <w:vAlign w:val="center"/>
          </w:tcPr>
          <w:p w:rsidR="0030349B" w:rsidRPr="00051121" w:rsidRDefault="0030349B" w:rsidP="0030349B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 xml:space="preserve">№ </w:t>
            </w:r>
            <w:proofErr w:type="spellStart"/>
            <w:r w:rsidRPr="00051121">
              <w:rPr>
                <w:rFonts w:ascii="Times New Roman" w:hAnsi="Times New Roman"/>
                <w:b/>
                <w:bCs/>
                <w:sz w:val="20"/>
              </w:rPr>
              <w:t>п\</w:t>
            </w:r>
            <w:proofErr w:type="gramStart"/>
            <w:r w:rsidRPr="00051121">
              <w:rPr>
                <w:rFonts w:ascii="Times New Roman" w:hAnsi="Times New Roman"/>
                <w:b/>
                <w:bCs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8222" w:type="dxa"/>
            <w:vAlign w:val="center"/>
          </w:tcPr>
          <w:p w:rsidR="0030349B" w:rsidRPr="00051121" w:rsidRDefault="0030349B" w:rsidP="0030349B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>Наименование услуги</w:t>
            </w:r>
          </w:p>
        </w:tc>
        <w:tc>
          <w:tcPr>
            <w:tcW w:w="1276" w:type="dxa"/>
            <w:vAlign w:val="center"/>
          </w:tcPr>
          <w:p w:rsidR="0030349B" w:rsidRPr="00051121" w:rsidRDefault="0030349B" w:rsidP="0030349B">
            <w:pPr>
              <w:spacing w:before="0" w:after="0" w:line="240" w:lineRule="auto"/>
              <w:ind w:hanging="8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Стоимость услуги по договору</w:t>
            </w:r>
          </w:p>
        </w:tc>
      </w:tr>
      <w:tr w:rsidR="0030349B" w:rsidRPr="002A6C37" w:rsidTr="005D4E80">
        <w:tc>
          <w:tcPr>
            <w:tcW w:w="567" w:type="dxa"/>
          </w:tcPr>
          <w:p w:rsidR="0030349B" w:rsidRPr="002A6C37" w:rsidRDefault="0030349B" w:rsidP="00BD1618">
            <w:pPr>
              <w:numPr>
                <w:ilvl w:val="0"/>
                <w:numId w:val="36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8222" w:type="dxa"/>
            <w:vAlign w:val="bottom"/>
          </w:tcPr>
          <w:p w:rsidR="0030349B" w:rsidRPr="00DA0D38" w:rsidRDefault="00217326" w:rsidP="00BD1618">
            <w:pPr>
              <w:spacing w:before="0" w:after="0" w:line="240" w:lineRule="auto"/>
              <w:ind w:firstLine="0"/>
              <w:rPr>
                <w:rFonts w:asciiTheme="minorHAnsi" w:hAnsiTheme="minorHAnsi"/>
                <w:color w:val="FF0000"/>
                <w:sz w:val="20"/>
              </w:rPr>
            </w:pPr>
            <w:r w:rsidRPr="00DA0D38">
              <w:rPr>
                <w:color w:val="FF0000"/>
                <w:sz w:val="20"/>
              </w:rPr>
              <w:t>Банковск</w:t>
            </w:r>
            <w:r w:rsidR="00BD1618" w:rsidRPr="00DA0D38">
              <w:rPr>
                <w:color w:val="FF0000"/>
                <w:sz w:val="20"/>
              </w:rPr>
              <w:t>ая комиссия</w:t>
            </w:r>
            <w:r w:rsidRPr="00DA0D38">
              <w:rPr>
                <w:color w:val="FF0000"/>
                <w:sz w:val="20"/>
              </w:rPr>
              <w:t xml:space="preserve"> </w:t>
            </w:r>
            <w:r w:rsidR="00BD1618" w:rsidRPr="00DA0D38">
              <w:rPr>
                <w:color w:val="FF0000"/>
                <w:sz w:val="20"/>
              </w:rPr>
              <w:t xml:space="preserve">Банка ВТБ (ПАО) </w:t>
            </w:r>
            <w:r w:rsidRPr="00DA0D38">
              <w:rPr>
                <w:color w:val="FF0000"/>
                <w:sz w:val="20"/>
              </w:rPr>
              <w:t xml:space="preserve">и (при наличии) иные расходы Оператора </w:t>
            </w:r>
            <w:r w:rsidR="00BD1618" w:rsidRPr="00DA0D38">
              <w:rPr>
                <w:color w:val="FF0000"/>
                <w:sz w:val="20"/>
              </w:rPr>
              <w:t>инвестицио</w:t>
            </w:r>
            <w:r w:rsidR="00BD1618" w:rsidRPr="00DA0D38">
              <w:rPr>
                <w:color w:val="FF0000"/>
                <w:sz w:val="20"/>
              </w:rPr>
              <w:t>н</w:t>
            </w:r>
            <w:r w:rsidR="00BD1618" w:rsidRPr="00DA0D38">
              <w:rPr>
                <w:color w:val="FF0000"/>
                <w:sz w:val="20"/>
              </w:rPr>
              <w:t xml:space="preserve">ной платформы АО «МРЦ» </w:t>
            </w:r>
            <w:r w:rsidRPr="00DA0D38">
              <w:rPr>
                <w:color w:val="FF0000"/>
                <w:sz w:val="20"/>
              </w:rPr>
              <w:t xml:space="preserve">на перечисление денежных средств </w:t>
            </w:r>
            <w:r w:rsidR="00BD1618" w:rsidRPr="00DA0D38">
              <w:rPr>
                <w:color w:val="FF0000"/>
                <w:sz w:val="20"/>
              </w:rPr>
              <w:t>Эмитенту</w:t>
            </w:r>
          </w:p>
        </w:tc>
        <w:tc>
          <w:tcPr>
            <w:tcW w:w="1276" w:type="dxa"/>
            <w:vAlign w:val="center"/>
          </w:tcPr>
          <w:p w:rsidR="0030349B" w:rsidRPr="002A6C37" w:rsidRDefault="00BD1618" w:rsidP="00BD161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1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 </w:t>
            </w:r>
            <w:r>
              <w:rPr>
                <w:rFonts w:ascii="Times New Roman" w:hAnsi="Times New Roman"/>
                <w:bCs/>
                <w:color w:val="FF0000"/>
                <w:sz w:val="20"/>
              </w:rPr>
              <w:t>700</w:t>
            </w:r>
          </w:p>
        </w:tc>
      </w:tr>
      <w:tr w:rsidR="00BD1618" w:rsidRPr="002A6C37" w:rsidTr="005D4E80">
        <w:tc>
          <w:tcPr>
            <w:tcW w:w="567" w:type="dxa"/>
          </w:tcPr>
          <w:p w:rsidR="00BD1618" w:rsidRPr="002A6C37" w:rsidRDefault="00BD1618" w:rsidP="00BD1618">
            <w:pPr>
              <w:numPr>
                <w:ilvl w:val="0"/>
                <w:numId w:val="36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8222" w:type="dxa"/>
            <w:vAlign w:val="bottom"/>
          </w:tcPr>
          <w:p w:rsidR="00BD1618" w:rsidRPr="00DA0D38" w:rsidRDefault="00BD1618" w:rsidP="00BD1618">
            <w:pPr>
              <w:spacing w:before="0" w:after="0" w:line="240" w:lineRule="auto"/>
              <w:ind w:firstLine="0"/>
              <w:rPr>
                <w:color w:val="FF0000"/>
                <w:sz w:val="20"/>
              </w:rPr>
            </w:pPr>
            <w:r w:rsidRPr="00DA0D38">
              <w:rPr>
                <w:color w:val="FF0000"/>
                <w:sz w:val="20"/>
              </w:rPr>
              <w:t>Банковская комиссия АО «Банк Акцепт» и (при наличии) иные расходы Оператора инвестицио</w:t>
            </w:r>
            <w:r w:rsidRPr="00DA0D38">
              <w:rPr>
                <w:color w:val="FF0000"/>
                <w:sz w:val="20"/>
              </w:rPr>
              <w:t>н</w:t>
            </w:r>
            <w:r w:rsidRPr="00DA0D38">
              <w:rPr>
                <w:color w:val="FF0000"/>
                <w:sz w:val="20"/>
              </w:rPr>
              <w:t>ной платформы АО «МРЦ» на перечисление денежных средств Эмитенту</w:t>
            </w:r>
          </w:p>
        </w:tc>
        <w:tc>
          <w:tcPr>
            <w:tcW w:w="1276" w:type="dxa"/>
            <w:vAlign w:val="center"/>
          </w:tcPr>
          <w:p w:rsidR="00BD1618" w:rsidRDefault="00BD1618" w:rsidP="00BD161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4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 </w:t>
            </w:r>
            <w:r>
              <w:rPr>
                <w:rFonts w:ascii="Times New Roman" w:hAnsi="Times New Roman"/>
                <w:bCs/>
                <w:color w:val="FF0000"/>
                <w:sz w:val="20"/>
              </w:rPr>
              <w:t>000</w:t>
            </w:r>
          </w:p>
        </w:tc>
      </w:tr>
      <w:tr w:rsidR="00BD1618" w:rsidRPr="00051121" w:rsidTr="005D4E80"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18" w:rsidRPr="009B395F" w:rsidRDefault="00BD1618" w:rsidP="0030349B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9B395F">
              <w:rPr>
                <w:rFonts w:ascii="Times New Roman" w:hAnsi="Times New Roman"/>
                <w:b/>
                <w:bCs/>
                <w:color w:val="FF0000"/>
                <w:sz w:val="20"/>
              </w:rPr>
              <w:t>ИТОГОВАЯ СУММА</w:t>
            </w:r>
            <w:r>
              <w:rPr>
                <w:rFonts w:ascii="Times New Roman" w:hAnsi="Times New Roman"/>
                <w:b/>
                <w:bCs/>
                <w:color w:val="FF0000"/>
                <w:sz w:val="20"/>
              </w:rPr>
              <w:t>, НЕОБЛАГАМАЯ НДС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18" w:rsidRPr="009B395F" w:rsidRDefault="00BD1618" w:rsidP="0030349B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</w:tr>
    </w:tbl>
    <w:p w:rsidR="0030349B" w:rsidRPr="005D4E80" w:rsidRDefault="005B3473" w:rsidP="009B395F">
      <w:pPr>
        <w:pStyle w:val="af4"/>
        <w:spacing w:before="0" w:after="0" w:line="240" w:lineRule="auto"/>
        <w:ind w:left="720" w:firstLine="0"/>
        <w:jc w:val="left"/>
        <w:rPr>
          <w:rFonts w:ascii="Times New Roman" w:hAnsi="Times New Roman"/>
          <w:b/>
          <w:bCs/>
          <w:sz w:val="10"/>
          <w:szCs w:val="10"/>
        </w:rPr>
      </w:pPr>
      <w:r w:rsidRPr="002A6C37">
        <w:rPr>
          <w:rFonts w:ascii="Times New Roman" w:hAnsi="Times New Roman"/>
          <w:i/>
          <w:color w:val="FF0000"/>
          <w:sz w:val="20"/>
        </w:rPr>
        <w:t>(Выбрать нужное)</w:t>
      </w:r>
    </w:p>
    <w:p w:rsidR="009B395F" w:rsidRDefault="009B395F" w:rsidP="005D4E80">
      <w:pPr>
        <w:pStyle w:val="af4"/>
        <w:numPr>
          <w:ilvl w:val="0"/>
          <w:numId w:val="32"/>
        </w:numPr>
        <w:spacing w:before="0" w:after="0" w:line="240" w:lineRule="auto"/>
        <w:ind w:left="0" w:firstLine="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Тарифы на услуги, облагаемые НДС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8"/>
        <w:gridCol w:w="6418"/>
        <w:gridCol w:w="1134"/>
        <w:gridCol w:w="1276"/>
        <w:gridCol w:w="709"/>
      </w:tblGrid>
      <w:tr w:rsidR="009B395F" w:rsidRPr="00051121" w:rsidTr="005D4E80">
        <w:trPr>
          <w:trHeight w:val="1335"/>
        </w:trPr>
        <w:tc>
          <w:tcPr>
            <w:tcW w:w="528" w:type="dxa"/>
            <w:vAlign w:val="center"/>
          </w:tcPr>
          <w:p w:rsidR="009B395F" w:rsidRPr="00051121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 xml:space="preserve">№ </w:t>
            </w:r>
            <w:proofErr w:type="spellStart"/>
            <w:r w:rsidRPr="00051121">
              <w:rPr>
                <w:rFonts w:ascii="Times New Roman" w:hAnsi="Times New Roman"/>
                <w:b/>
                <w:bCs/>
                <w:sz w:val="20"/>
              </w:rPr>
              <w:t>п\</w:t>
            </w:r>
            <w:proofErr w:type="gramStart"/>
            <w:r w:rsidRPr="00051121">
              <w:rPr>
                <w:rFonts w:ascii="Times New Roman" w:hAnsi="Times New Roman"/>
                <w:b/>
                <w:bCs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6418" w:type="dxa"/>
            <w:vAlign w:val="center"/>
          </w:tcPr>
          <w:p w:rsidR="009B395F" w:rsidRPr="00051121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>Наименование услуги</w:t>
            </w:r>
            <w:r>
              <w:rPr>
                <w:rFonts w:ascii="Times New Roman" w:hAnsi="Times New Roman"/>
                <w:b/>
                <w:bCs/>
                <w:sz w:val="20"/>
              </w:rPr>
              <w:t>, облагаемой НДС</w:t>
            </w:r>
          </w:p>
        </w:tc>
        <w:tc>
          <w:tcPr>
            <w:tcW w:w="1134" w:type="dxa"/>
            <w:vAlign w:val="center"/>
          </w:tcPr>
          <w:p w:rsidR="009B395F" w:rsidRPr="00051121" w:rsidRDefault="009B395F" w:rsidP="00716FBF">
            <w:pPr>
              <w:spacing w:before="0" w:after="0" w:line="240" w:lineRule="auto"/>
              <w:ind w:firstLine="27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>Сто</w:t>
            </w:r>
            <w:r w:rsidRPr="00051121">
              <w:rPr>
                <w:rFonts w:ascii="Times New Roman" w:hAnsi="Times New Roman"/>
                <w:b/>
                <w:bCs/>
                <w:sz w:val="20"/>
              </w:rPr>
              <w:t>и</w:t>
            </w:r>
            <w:r w:rsidRPr="00051121">
              <w:rPr>
                <w:rFonts w:ascii="Times New Roman" w:hAnsi="Times New Roman"/>
                <w:b/>
                <w:bCs/>
                <w:sz w:val="20"/>
              </w:rPr>
              <w:t>мость у</w:t>
            </w:r>
            <w:r w:rsidRPr="00051121">
              <w:rPr>
                <w:rFonts w:ascii="Times New Roman" w:hAnsi="Times New Roman"/>
                <w:b/>
                <w:bCs/>
                <w:sz w:val="20"/>
              </w:rPr>
              <w:t>с</w:t>
            </w:r>
            <w:r w:rsidRPr="00051121">
              <w:rPr>
                <w:rFonts w:ascii="Times New Roman" w:hAnsi="Times New Roman"/>
                <w:b/>
                <w:bCs/>
                <w:sz w:val="20"/>
              </w:rPr>
              <w:t>луги без учета НДС (руб.)</w:t>
            </w:r>
          </w:p>
        </w:tc>
        <w:tc>
          <w:tcPr>
            <w:tcW w:w="1276" w:type="dxa"/>
            <w:vAlign w:val="center"/>
          </w:tcPr>
          <w:p w:rsidR="009B395F" w:rsidRPr="00051121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>Стоимость услуги по договору с учетом НДС (руб.)</w:t>
            </w:r>
          </w:p>
        </w:tc>
        <w:tc>
          <w:tcPr>
            <w:tcW w:w="709" w:type="dxa"/>
            <w:vAlign w:val="center"/>
          </w:tcPr>
          <w:p w:rsidR="009B395F" w:rsidRPr="00051121" w:rsidRDefault="009B395F" w:rsidP="00716FBF">
            <w:pPr>
              <w:spacing w:before="0" w:after="0" w:line="240" w:lineRule="auto"/>
              <w:ind w:hanging="8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>В том числе НДС 20% (руб.)</w:t>
            </w:r>
          </w:p>
        </w:tc>
      </w:tr>
      <w:tr w:rsidR="009B395F" w:rsidRPr="002A6C37" w:rsidTr="005D4E80">
        <w:tc>
          <w:tcPr>
            <w:tcW w:w="528" w:type="dxa"/>
          </w:tcPr>
          <w:p w:rsidR="009B395F" w:rsidRPr="002A6C37" w:rsidRDefault="009B395F" w:rsidP="00716FBF">
            <w:pPr>
              <w:spacing w:before="0" w:after="0" w:line="240" w:lineRule="auto"/>
              <w:ind w:left="36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9537" w:type="dxa"/>
            <w:gridSpan w:val="4"/>
            <w:vAlign w:val="bottom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Услуги, облагаемые НДС:</w:t>
            </w:r>
          </w:p>
        </w:tc>
      </w:tr>
      <w:tr w:rsidR="009B395F" w:rsidRPr="002A6C37" w:rsidTr="005D4E80">
        <w:tc>
          <w:tcPr>
            <w:tcW w:w="528" w:type="dxa"/>
          </w:tcPr>
          <w:p w:rsidR="009B395F" w:rsidRPr="002A6C37" w:rsidRDefault="009B395F" w:rsidP="009B395F">
            <w:pPr>
              <w:numPr>
                <w:ilvl w:val="0"/>
                <w:numId w:val="3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6418" w:type="dxa"/>
            <w:vAlign w:val="bottom"/>
          </w:tcPr>
          <w:p w:rsidR="009B395F" w:rsidRPr="002A6C37" w:rsidRDefault="009B395F" w:rsidP="007C49BA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color w:val="FF0000"/>
                <w:sz w:val="20"/>
              </w:rPr>
              <w:t>Подготовка проекта устава Акционерного общества</w:t>
            </w:r>
          </w:p>
        </w:tc>
        <w:tc>
          <w:tcPr>
            <w:tcW w:w="1134" w:type="dxa"/>
            <w:vAlign w:val="center"/>
          </w:tcPr>
          <w:p w:rsidR="009B395F" w:rsidRPr="002A6C37" w:rsidRDefault="007C49BA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5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 000</w:t>
            </w:r>
          </w:p>
        </w:tc>
        <w:tc>
          <w:tcPr>
            <w:tcW w:w="1276" w:type="dxa"/>
            <w:vAlign w:val="center"/>
          </w:tcPr>
          <w:p w:rsidR="009B395F" w:rsidRPr="002A6C37" w:rsidRDefault="007C49BA" w:rsidP="007C49BA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6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 </w:t>
            </w:r>
            <w:r>
              <w:rPr>
                <w:rFonts w:ascii="Times New Roman" w:hAnsi="Times New Roman"/>
                <w:bCs/>
                <w:color w:val="FF0000"/>
                <w:sz w:val="20"/>
              </w:rPr>
              <w:t>0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  <w:tc>
          <w:tcPr>
            <w:tcW w:w="709" w:type="dxa"/>
            <w:vAlign w:val="center"/>
          </w:tcPr>
          <w:p w:rsidR="009B395F" w:rsidRPr="002A6C37" w:rsidRDefault="009B395F" w:rsidP="007C49BA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1 </w:t>
            </w:r>
            <w:r w:rsidR="007C49BA">
              <w:rPr>
                <w:rFonts w:ascii="Times New Roman" w:hAnsi="Times New Roman"/>
                <w:bCs/>
                <w:color w:val="FF0000"/>
                <w:sz w:val="20"/>
              </w:rPr>
              <w:t>0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</w:tr>
      <w:tr w:rsidR="009B395F" w:rsidRPr="002A6C37" w:rsidTr="005D4E80">
        <w:tc>
          <w:tcPr>
            <w:tcW w:w="528" w:type="dxa"/>
          </w:tcPr>
          <w:p w:rsidR="009B395F" w:rsidRPr="002A6C37" w:rsidRDefault="009B395F" w:rsidP="009B395F">
            <w:pPr>
              <w:numPr>
                <w:ilvl w:val="0"/>
                <w:numId w:val="3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6418" w:type="dxa"/>
            <w:vAlign w:val="bottom"/>
          </w:tcPr>
          <w:p w:rsidR="009B395F" w:rsidRPr="002A6C37" w:rsidRDefault="009B395F" w:rsidP="007C49BA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color w:val="FF0000"/>
                <w:sz w:val="20"/>
              </w:rPr>
              <w:t xml:space="preserve">Подготовка проекта </w:t>
            </w:r>
            <w:r w:rsidR="007C49BA">
              <w:rPr>
                <w:rFonts w:ascii="Times New Roman" w:hAnsi="Times New Roman"/>
                <w:color w:val="FF0000"/>
                <w:sz w:val="20"/>
              </w:rPr>
              <w:t xml:space="preserve">изменений в Устав 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>Акционерного общества</w:t>
            </w:r>
          </w:p>
        </w:tc>
        <w:tc>
          <w:tcPr>
            <w:tcW w:w="1134" w:type="dxa"/>
            <w:vAlign w:val="center"/>
          </w:tcPr>
          <w:p w:rsidR="009B395F" w:rsidRPr="002A6C37" w:rsidRDefault="007C49BA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1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 000</w:t>
            </w:r>
          </w:p>
        </w:tc>
        <w:tc>
          <w:tcPr>
            <w:tcW w:w="1276" w:type="dxa"/>
            <w:vAlign w:val="center"/>
          </w:tcPr>
          <w:p w:rsidR="009B395F" w:rsidRPr="002A6C37" w:rsidRDefault="007C49BA" w:rsidP="007C49BA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1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 </w:t>
            </w:r>
            <w:r>
              <w:rPr>
                <w:rFonts w:ascii="Times New Roman" w:hAnsi="Times New Roman"/>
                <w:bCs/>
                <w:color w:val="FF0000"/>
                <w:sz w:val="20"/>
              </w:rPr>
              <w:t>2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  <w:tc>
          <w:tcPr>
            <w:tcW w:w="709" w:type="dxa"/>
            <w:vAlign w:val="center"/>
          </w:tcPr>
          <w:p w:rsidR="009B395F" w:rsidRPr="002A6C37" w:rsidRDefault="007C49BA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2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</w:tr>
      <w:tr w:rsidR="008C2335" w:rsidRPr="002A6C37" w:rsidTr="005D4E80">
        <w:tc>
          <w:tcPr>
            <w:tcW w:w="528" w:type="dxa"/>
          </w:tcPr>
          <w:p w:rsidR="008C2335" w:rsidRPr="002A6C37" w:rsidRDefault="008C2335" w:rsidP="009B395F">
            <w:pPr>
              <w:numPr>
                <w:ilvl w:val="0"/>
                <w:numId w:val="3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6418" w:type="dxa"/>
            <w:vAlign w:val="bottom"/>
          </w:tcPr>
          <w:p w:rsidR="008C2335" w:rsidRPr="002A6C37" w:rsidRDefault="008C2335" w:rsidP="00716FBF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 xml:space="preserve">Подготовка проекта решения о выпуске ценных бумаг </w:t>
            </w:r>
            <w:r w:rsidRPr="008C2335">
              <w:rPr>
                <w:rFonts w:ascii="Times New Roman" w:hAnsi="Times New Roman"/>
                <w:i/>
                <w:color w:val="FF0000"/>
                <w:sz w:val="20"/>
              </w:rPr>
              <w:t>(при необходимости)</w:t>
            </w:r>
          </w:p>
        </w:tc>
        <w:tc>
          <w:tcPr>
            <w:tcW w:w="1134" w:type="dxa"/>
            <w:vAlign w:val="center"/>
          </w:tcPr>
          <w:p w:rsidR="008C2335" w:rsidRPr="002A6C37" w:rsidRDefault="005B3473" w:rsidP="0030349B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2</w:t>
            </w:r>
            <w:r w:rsidR="008C2335" w:rsidRPr="002A6C37">
              <w:rPr>
                <w:rFonts w:ascii="Times New Roman" w:hAnsi="Times New Roman"/>
                <w:bCs/>
                <w:color w:val="FF0000"/>
                <w:sz w:val="20"/>
              </w:rPr>
              <w:t> 000</w:t>
            </w:r>
          </w:p>
        </w:tc>
        <w:tc>
          <w:tcPr>
            <w:tcW w:w="1276" w:type="dxa"/>
            <w:vAlign w:val="center"/>
          </w:tcPr>
          <w:p w:rsidR="008C2335" w:rsidRPr="002A6C37" w:rsidRDefault="005B3473" w:rsidP="005B347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2</w:t>
            </w:r>
            <w:r w:rsidR="008C2335" w:rsidRPr="002A6C37">
              <w:rPr>
                <w:rFonts w:ascii="Times New Roman" w:hAnsi="Times New Roman"/>
                <w:bCs/>
                <w:color w:val="FF0000"/>
                <w:sz w:val="20"/>
              </w:rPr>
              <w:t> </w:t>
            </w:r>
            <w:r>
              <w:rPr>
                <w:rFonts w:ascii="Times New Roman" w:hAnsi="Times New Roman"/>
                <w:bCs/>
                <w:color w:val="FF0000"/>
                <w:sz w:val="20"/>
              </w:rPr>
              <w:t>4</w:t>
            </w:r>
            <w:r w:rsidR="008C2335"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  <w:tc>
          <w:tcPr>
            <w:tcW w:w="709" w:type="dxa"/>
            <w:vAlign w:val="center"/>
          </w:tcPr>
          <w:p w:rsidR="008C2335" w:rsidRPr="002A6C37" w:rsidRDefault="005B3473" w:rsidP="0030349B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4</w:t>
            </w:r>
            <w:r w:rsidR="008C2335"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</w:tr>
      <w:tr w:rsidR="009B395F" w:rsidRPr="002A6C37" w:rsidTr="005D4E80">
        <w:tc>
          <w:tcPr>
            <w:tcW w:w="528" w:type="dxa"/>
          </w:tcPr>
          <w:p w:rsidR="009B395F" w:rsidRPr="002A6C37" w:rsidRDefault="009B395F" w:rsidP="009B395F">
            <w:pPr>
              <w:numPr>
                <w:ilvl w:val="0"/>
                <w:numId w:val="3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6418" w:type="dxa"/>
            <w:vAlign w:val="bottom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color w:val="FF0000"/>
                <w:sz w:val="20"/>
              </w:rPr>
              <w:t xml:space="preserve">Подготовка </w:t>
            </w:r>
            <w:r w:rsidR="00B51920" w:rsidRPr="00B51920">
              <w:rPr>
                <w:rFonts w:ascii="Times New Roman" w:hAnsi="Times New Roman"/>
                <w:color w:val="FF0000"/>
                <w:sz w:val="20"/>
              </w:rPr>
              <w:t>проект</w:t>
            </w:r>
            <w:r w:rsidR="008C2335">
              <w:rPr>
                <w:rFonts w:ascii="Times New Roman" w:hAnsi="Times New Roman"/>
                <w:color w:val="FF0000"/>
                <w:sz w:val="20"/>
              </w:rPr>
              <w:t>а</w:t>
            </w:r>
            <w:r w:rsidR="00B51920" w:rsidRPr="00B51920">
              <w:rPr>
                <w:rFonts w:ascii="Times New Roman" w:hAnsi="Times New Roman"/>
                <w:color w:val="FF0000"/>
                <w:sz w:val="20"/>
              </w:rPr>
              <w:t xml:space="preserve"> документа, содержащего условия размещения ценных бумаг</w:t>
            </w:r>
          </w:p>
        </w:tc>
        <w:tc>
          <w:tcPr>
            <w:tcW w:w="1134" w:type="dxa"/>
            <w:vAlign w:val="center"/>
          </w:tcPr>
          <w:p w:rsidR="009B395F" w:rsidRPr="002A6C37" w:rsidRDefault="00DF0B1B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10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 000</w:t>
            </w:r>
          </w:p>
        </w:tc>
        <w:tc>
          <w:tcPr>
            <w:tcW w:w="1276" w:type="dxa"/>
            <w:vAlign w:val="center"/>
          </w:tcPr>
          <w:p w:rsidR="009B395F" w:rsidRPr="002A6C37" w:rsidRDefault="00DF0B1B" w:rsidP="007C49BA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12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 </w:t>
            </w:r>
            <w:r w:rsidR="007C49BA">
              <w:rPr>
                <w:rFonts w:ascii="Times New Roman" w:hAnsi="Times New Roman"/>
                <w:bCs/>
                <w:color w:val="FF0000"/>
                <w:sz w:val="20"/>
              </w:rPr>
              <w:t>0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  <w:tc>
          <w:tcPr>
            <w:tcW w:w="709" w:type="dxa"/>
            <w:vAlign w:val="center"/>
          </w:tcPr>
          <w:p w:rsidR="009B395F" w:rsidRPr="002A6C37" w:rsidRDefault="00DF0B1B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2</w:t>
            </w:r>
            <w:r w:rsidR="007C49BA" w:rsidRPr="002A6C37">
              <w:rPr>
                <w:rFonts w:ascii="Times New Roman" w:hAnsi="Times New Roman"/>
                <w:bCs/>
                <w:color w:val="FF0000"/>
                <w:sz w:val="20"/>
              </w:rPr>
              <w:t> </w:t>
            </w:r>
            <w:r w:rsidR="007C49BA">
              <w:rPr>
                <w:rFonts w:ascii="Times New Roman" w:hAnsi="Times New Roman"/>
                <w:bCs/>
                <w:color w:val="FF0000"/>
                <w:sz w:val="20"/>
              </w:rPr>
              <w:t>0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</w:tr>
      <w:tr w:rsidR="009B395F" w:rsidRPr="002A6C37" w:rsidTr="005D4E80">
        <w:tc>
          <w:tcPr>
            <w:tcW w:w="528" w:type="dxa"/>
          </w:tcPr>
          <w:p w:rsidR="009B395F" w:rsidRPr="002A6C37" w:rsidRDefault="009B395F" w:rsidP="009B395F">
            <w:pPr>
              <w:numPr>
                <w:ilvl w:val="0"/>
                <w:numId w:val="3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6418" w:type="dxa"/>
            <w:vAlign w:val="bottom"/>
          </w:tcPr>
          <w:p w:rsidR="009B395F" w:rsidRPr="002A6C37" w:rsidRDefault="009B395F" w:rsidP="008C2335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color w:val="FF0000"/>
                <w:sz w:val="20"/>
              </w:rPr>
              <w:t xml:space="preserve">Подготовка </w:t>
            </w:r>
            <w:r w:rsidR="007C49BA">
              <w:rPr>
                <w:rFonts w:ascii="Times New Roman" w:hAnsi="Times New Roman"/>
                <w:color w:val="FF0000"/>
                <w:sz w:val="20"/>
              </w:rPr>
              <w:t xml:space="preserve">проекта </w:t>
            </w:r>
            <w:r w:rsidR="007C49BA" w:rsidRPr="00B51920">
              <w:rPr>
                <w:rFonts w:ascii="Times New Roman" w:hAnsi="Times New Roman"/>
                <w:color w:val="FF0000"/>
                <w:sz w:val="20"/>
              </w:rPr>
              <w:t>протокола общего собрания акционеров об увеличении уставного кап</w:t>
            </w:r>
            <w:r w:rsidR="00201C73">
              <w:rPr>
                <w:rFonts w:ascii="Times New Roman" w:hAnsi="Times New Roman"/>
                <w:color w:val="FF0000"/>
                <w:sz w:val="20"/>
              </w:rPr>
              <w:t>и</w:t>
            </w:r>
            <w:r w:rsidR="007C49BA" w:rsidRPr="00B51920">
              <w:rPr>
                <w:rFonts w:ascii="Times New Roman" w:hAnsi="Times New Roman"/>
                <w:color w:val="FF0000"/>
                <w:sz w:val="20"/>
              </w:rPr>
              <w:t>тала</w:t>
            </w:r>
            <w:r w:rsidR="008C2335">
              <w:rPr>
                <w:rFonts w:ascii="Times New Roman" w:hAnsi="Times New Roman"/>
                <w:color w:val="FF0000"/>
                <w:sz w:val="20"/>
              </w:rPr>
              <w:t>/</w:t>
            </w:r>
            <w:r w:rsidR="007C49BA" w:rsidRPr="00B51920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="008C2335">
              <w:rPr>
                <w:rFonts w:ascii="Times New Roman" w:hAnsi="Times New Roman"/>
                <w:color w:val="FF0000"/>
                <w:sz w:val="20"/>
              </w:rPr>
              <w:t xml:space="preserve">об </w:t>
            </w:r>
            <w:r w:rsidR="007C49BA" w:rsidRPr="00B51920">
              <w:rPr>
                <w:rFonts w:ascii="Times New Roman" w:hAnsi="Times New Roman"/>
                <w:color w:val="FF0000"/>
                <w:sz w:val="20"/>
              </w:rPr>
              <w:t>утверждении документа, содержащего условия ра</w:t>
            </w:r>
            <w:r w:rsidR="007C49BA" w:rsidRPr="00B51920">
              <w:rPr>
                <w:rFonts w:ascii="Times New Roman" w:hAnsi="Times New Roman"/>
                <w:color w:val="FF0000"/>
                <w:sz w:val="20"/>
              </w:rPr>
              <w:t>з</w:t>
            </w:r>
            <w:r w:rsidR="007C49BA" w:rsidRPr="00B51920">
              <w:rPr>
                <w:rFonts w:ascii="Times New Roman" w:hAnsi="Times New Roman"/>
                <w:color w:val="FF0000"/>
                <w:sz w:val="20"/>
              </w:rPr>
              <w:t>мещения ценных бумаг</w:t>
            </w:r>
            <w:r w:rsidR="008C2335">
              <w:rPr>
                <w:rFonts w:ascii="Times New Roman" w:hAnsi="Times New Roman"/>
                <w:color w:val="FF0000"/>
                <w:sz w:val="20"/>
              </w:rPr>
              <w:t xml:space="preserve">/ об определении цены размещения ценных бумаг </w:t>
            </w:r>
            <w:r w:rsidR="008C2335" w:rsidRPr="008C2335">
              <w:rPr>
                <w:rFonts w:ascii="Times New Roman" w:hAnsi="Times New Roman"/>
                <w:i/>
                <w:color w:val="FF0000"/>
                <w:sz w:val="20"/>
              </w:rPr>
              <w:t>(цена указана за проект одного протокола)</w:t>
            </w:r>
          </w:p>
        </w:tc>
        <w:tc>
          <w:tcPr>
            <w:tcW w:w="1134" w:type="dxa"/>
            <w:vAlign w:val="center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3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 000</w:t>
            </w:r>
          </w:p>
        </w:tc>
        <w:tc>
          <w:tcPr>
            <w:tcW w:w="1276" w:type="dxa"/>
            <w:vAlign w:val="center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3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 </w:t>
            </w:r>
            <w:r>
              <w:rPr>
                <w:rFonts w:ascii="Times New Roman" w:hAnsi="Times New Roman"/>
                <w:bCs/>
                <w:color w:val="FF0000"/>
                <w:sz w:val="20"/>
              </w:rPr>
              <w:t>6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  <w:tc>
          <w:tcPr>
            <w:tcW w:w="709" w:type="dxa"/>
            <w:vAlign w:val="center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6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</w:tr>
      <w:tr w:rsidR="007C49BA" w:rsidRPr="002A6C37" w:rsidTr="005D4E80">
        <w:tc>
          <w:tcPr>
            <w:tcW w:w="528" w:type="dxa"/>
          </w:tcPr>
          <w:p w:rsidR="007C49BA" w:rsidRPr="002A6C37" w:rsidRDefault="007C49BA" w:rsidP="009B395F">
            <w:pPr>
              <w:numPr>
                <w:ilvl w:val="0"/>
                <w:numId w:val="3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6418" w:type="dxa"/>
            <w:vAlign w:val="bottom"/>
          </w:tcPr>
          <w:p w:rsidR="007C49BA" w:rsidRPr="002A6C37" w:rsidRDefault="007C49BA" w:rsidP="008C2335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 xml:space="preserve">Подготовка </w:t>
            </w:r>
            <w:r w:rsidRPr="00B51920">
              <w:rPr>
                <w:rFonts w:ascii="Times New Roman" w:hAnsi="Times New Roman"/>
                <w:color w:val="FF0000"/>
                <w:sz w:val="20"/>
              </w:rPr>
              <w:t>проект</w:t>
            </w:r>
            <w:r>
              <w:rPr>
                <w:rFonts w:ascii="Times New Roman" w:hAnsi="Times New Roman"/>
                <w:color w:val="FF0000"/>
                <w:sz w:val="20"/>
              </w:rPr>
              <w:t>а</w:t>
            </w:r>
            <w:r w:rsidRPr="00B51920">
              <w:rPr>
                <w:rFonts w:ascii="Times New Roman" w:hAnsi="Times New Roman"/>
                <w:color w:val="FF0000"/>
                <w:sz w:val="20"/>
              </w:rPr>
              <w:t xml:space="preserve"> решения единственного акционера об увеличении у</w:t>
            </w:r>
            <w:r w:rsidRPr="00B51920">
              <w:rPr>
                <w:rFonts w:ascii="Times New Roman" w:hAnsi="Times New Roman"/>
                <w:color w:val="FF0000"/>
                <w:sz w:val="20"/>
              </w:rPr>
              <w:t>с</w:t>
            </w:r>
            <w:r w:rsidRPr="00B51920">
              <w:rPr>
                <w:rFonts w:ascii="Times New Roman" w:hAnsi="Times New Roman"/>
                <w:color w:val="FF0000"/>
                <w:sz w:val="20"/>
              </w:rPr>
              <w:t>тавного каптала</w:t>
            </w:r>
            <w:r w:rsidR="008C2335">
              <w:rPr>
                <w:rFonts w:ascii="Times New Roman" w:hAnsi="Times New Roman"/>
                <w:color w:val="FF0000"/>
                <w:sz w:val="20"/>
              </w:rPr>
              <w:t>/</w:t>
            </w:r>
            <w:r w:rsidRPr="00B51920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="008C2335">
              <w:rPr>
                <w:rFonts w:ascii="Times New Roman" w:hAnsi="Times New Roman"/>
                <w:color w:val="FF0000"/>
                <w:sz w:val="20"/>
              </w:rPr>
              <w:t xml:space="preserve">об </w:t>
            </w:r>
            <w:r w:rsidRPr="00B51920">
              <w:rPr>
                <w:rFonts w:ascii="Times New Roman" w:hAnsi="Times New Roman"/>
                <w:color w:val="FF0000"/>
                <w:sz w:val="20"/>
              </w:rPr>
              <w:t>утверждении документа, содержащего условия разм</w:t>
            </w:r>
            <w:r w:rsidRPr="00B51920">
              <w:rPr>
                <w:rFonts w:ascii="Times New Roman" w:hAnsi="Times New Roman"/>
                <w:color w:val="FF0000"/>
                <w:sz w:val="20"/>
              </w:rPr>
              <w:t>е</w:t>
            </w:r>
            <w:r w:rsidRPr="00B51920">
              <w:rPr>
                <w:rFonts w:ascii="Times New Roman" w:hAnsi="Times New Roman"/>
                <w:color w:val="FF0000"/>
                <w:sz w:val="20"/>
              </w:rPr>
              <w:t>щения ценных бумаг</w:t>
            </w:r>
            <w:r w:rsidR="008C2335">
              <w:rPr>
                <w:rFonts w:ascii="Times New Roman" w:hAnsi="Times New Roman"/>
                <w:color w:val="FF0000"/>
                <w:sz w:val="20"/>
              </w:rPr>
              <w:t xml:space="preserve">/ об определении цены размещения ценных бумаг </w:t>
            </w:r>
            <w:r w:rsidR="008C2335" w:rsidRPr="008C2335">
              <w:rPr>
                <w:rFonts w:ascii="Times New Roman" w:hAnsi="Times New Roman"/>
                <w:i/>
                <w:color w:val="FF0000"/>
                <w:sz w:val="20"/>
              </w:rPr>
              <w:t>(ц</w:t>
            </w:r>
            <w:r w:rsidR="008C2335" w:rsidRPr="008C2335">
              <w:rPr>
                <w:rFonts w:ascii="Times New Roman" w:hAnsi="Times New Roman"/>
                <w:i/>
                <w:color w:val="FF0000"/>
                <w:sz w:val="20"/>
              </w:rPr>
              <w:t>е</w:t>
            </w:r>
            <w:r w:rsidR="008C2335" w:rsidRPr="008C2335">
              <w:rPr>
                <w:rFonts w:ascii="Times New Roman" w:hAnsi="Times New Roman"/>
                <w:i/>
                <w:color w:val="FF0000"/>
                <w:sz w:val="20"/>
              </w:rPr>
              <w:t>на указана за проект одного протокола)</w:t>
            </w:r>
          </w:p>
        </w:tc>
        <w:tc>
          <w:tcPr>
            <w:tcW w:w="1134" w:type="dxa"/>
            <w:vAlign w:val="center"/>
          </w:tcPr>
          <w:p w:rsidR="007C49BA" w:rsidRPr="002A6C37" w:rsidRDefault="007C49BA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2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 000</w:t>
            </w:r>
          </w:p>
        </w:tc>
        <w:tc>
          <w:tcPr>
            <w:tcW w:w="1276" w:type="dxa"/>
            <w:vAlign w:val="center"/>
          </w:tcPr>
          <w:p w:rsidR="007C49BA" w:rsidRPr="002A6C37" w:rsidRDefault="007C49BA" w:rsidP="007C49BA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2 400</w:t>
            </w:r>
          </w:p>
        </w:tc>
        <w:tc>
          <w:tcPr>
            <w:tcW w:w="709" w:type="dxa"/>
            <w:vAlign w:val="center"/>
          </w:tcPr>
          <w:p w:rsidR="007C49BA" w:rsidRPr="002A6C37" w:rsidRDefault="007C49BA" w:rsidP="007C49BA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400</w:t>
            </w:r>
          </w:p>
        </w:tc>
      </w:tr>
      <w:tr w:rsidR="008C2335" w:rsidRPr="002A6C37" w:rsidTr="005D4E80">
        <w:tc>
          <w:tcPr>
            <w:tcW w:w="528" w:type="dxa"/>
          </w:tcPr>
          <w:p w:rsidR="008C2335" w:rsidRPr="002A6C37" w:rsidRDefault="008C2335" w:rsidP="009B395F">
            <w:pPr>
              <w:numPr>
                <w:ilvl w:val="0"/>
                <w:numId w:val="3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6418" w:type="dxa"/>
            <w:vAlign w:val="bottom"/>
          </w:tcPr>
          <w:p w:rsidR="008C2335" w:rsidRPr="002A6C37" w:rsidRDefault="008C2335" w:rsidP="00B51920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Подготовка проектов иных необходимых документов</w:t>
            </w:r>
          </w:p>
        </w:tc>
        <w:tc>
          <w:tcPr>
            <w:tcW w:w="1134" w:type="dxa"/>
            <w:vAlign w:val="center"/>
          </w:tcPr>
          <w:p w:rsidR="008C2335" w:rsidRPr="002A6C37" w:rsidRDefault="008C2335" w:rsidP="0030349B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1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 000</w:t>
            </w:r>
          </w:p>
        </w:tc>
        <w:tc>
          <w:tcPr>
            <w:tcW w:w="1276" w:type="dxa"/>
            <w:vAlign w:val="center"/>
          </w:tcPr>
          <w:p w:rsidR="008C2335" w:rsidRPr="002A6C37" w:rsidRDefault="008C2335" w:rsidP="008C233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1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 </w:t>
            </w:r>
            <w:r>
              <w:rPr>
                <w:rFonts w:ascii="Times New Roman" w:hAnsi="Times New Roman"/>
                <w:bCs/>
                <w:color w:val="FF0000"/>
                <w:sz w:val="20"/>
              </w:rPr>
              <w:t>2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  <w:tc>
          <w:tcPr>
            <w:tcW w:w="709" w:type="dxa"/>
            <w:vAlign w:val="center"/>
          </w:tcPr>
          <w:p w:rsidR="008C2335" w:rsidRPr="002A6C37" w:rsidRDefault="008C2335" w:rsidP="0030349B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2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</w:tr>
      <w:tr w:rsidR="009B395F" w:rsidRPr="002A6C37" w:rsidTr="005D4E80">
        <w:tc>
          <w:tcPr>
            <w:tcW w:w="528" w:type="dxa"/>
          </w:tcPr>
          <w:p w:rsidR="009B395F" w:rsidRPr="002A6C37" w:rsidRDefault="009B395F" w:rsidP="009B395F">
            <w:pPr>
              <w:numPr>
                <w:ilvl w:val="0"/>
                <w:numId w:val="3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6418" w:type="dxa"/>
            <w:vAlign w:val="bottom"/>
          </w:tcPr>
          <w:p w:rsidR="009B395F" w:rsidRPr="002A6C37" w:rsidRDefault="009B395F" w:rsidP="00B51920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color w:val="FF0000"/>
                <w:sz w:val="20"/>
              </w:rPr>
              <w:t xml:space="preserve">Оказание услуг по передаче </w:t>
            </w:r>
            <w:r w:rsidR="00377D50">
              <w:rPr>
                <w:rFonts w:ascii="Times New Roman" w:hAnsi="Times New Roman"/>
                <w:color w:val="FF0000"/>
                <w:sz w:val="20"/>
              </w:rPr>
              <w:t>Эмитент</w:t>
            </w:r>
            <w:r w:rsidR="00B51920">
              <w:rPr>
                <w:rFonts w:ascii="Times New Roman" w:hAnsi="Times New Roman"/>
                <w:color w:val="FF0000"/>
                <w:sz w:val="20"/>
              </w:rPr>
              <w:t>у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 xml:space="preserve"> документов, подтверждающих рег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>и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 xml:space="preserve">страцию Регистрирующей организацией выпуска акций </w:t>
            </w:r>
          </w:p>
        </w:tc>
        <w:tc>
          <w:tcPr>
            <w:tcW w:w="1134" w:type="dxa"/>
            <w:vAlign w:val="center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по догов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о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ренности</w:t>
            </w:r>
          </w:p>
        </w:tc>
        <w:tc>
          <w:tcPr>
            <w:tcW w:w="1276" w:type="dxa"/>
            <w:vAlign w:val="center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</w:tr>
      <w:tr w:rsidR="009B395F" w:rsidRPr="00051121" w:rsidTr="005D4E80">
        <w:tc>
          <w:tcPr>
            <w:tcW w:w="8080" w:type="dxa"/>
            <w:gridSpan w:val="3"/>
          </w:tcPr>
          <w:p w:rsidR="009B395F" w:rsidRPr="00051121" w:rsidRDefault="009B395F" w:rsidP="00D4074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>ИТОГОВАЯ СУММ</w:t>
            </w:r>
            <w:r w:rsidR="00D40746">
              <w:rPr>
                <w:rFonts w:ascii="Times New Roman" w:hAnsi="Times New Roman"/>
                <w:b/>
                <w:bCs/>
                <w:sz w:val="20"/>
              </w:rPr>
              <w:t>А, ОБЛАГАЕМАЯ НДС</w:t>
            </w:r>
          </w:p>
        </w:tc>
        <w:tc>
          <w:tcPr>
            <w:tcW w:w="1276" w:type="dxa"/>
            <w:vAlign w:val="center"/>
          </w:tcPr>
          <w:p w:rsidR="009B395F" w:rsidRPr="00D32FE2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</w:tcPr>
          <w:p w:rsidR="009B395F" w:rsidRPr="00D32FE2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9B395F" w:rsidRPr="002A6C37" w:rsidRDefault="009B395F" w:rsidP="009B395F">
      <w:pPr>
        <w:spacing w:before="0" w:after="40" w:line="0" w:lineRule="atLeast"/>
        <w:ind w:firstLine="0"/>
        <w:jc w:val="left"/>
        <w:rPr>
          <w:rFonts w:ascii="Times New Roman" w:hAnsi="Times New Roman"/>
          <w:i/>
          <w:color w:val="FF0000"/>
          <w:sz w:val="20"/>
        </w:rPr>
      </w:pPr>
      <w:r w:rsidRPr="002A6C37">
        <w:rPr>
          <w:rFonts w:ascii="Times New Roman" w:hAnsi="Times New Roman"/>
          <w:i/>
          <w:color w:val="FF0000"/>
          <w:sz w:val="20"/>
        </w:rPr>
        <w:t>(Выбрать нужное)</w:t>
      </w:r>
    </w:p>
    <w:p w:rsidR="00F74483" w:rsidRPr="00B9262D" w:rsidRDefault="00F74483" w:rsidP="00F74483">
      <w:pPr>
        <w:spacing w:before="0" w:after="40" w:line="0" w:lineRule="atLeast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B9262D">
        <w:rPr>
          <w:rFonts w:ascii="Times New Roman" w:hAnsi="Times New Roman"/>
          <w:b/>
          <w:sz w:val="22"/>
          <w:szCs w:val="22"/>
        </w:rPr>
        <w:t>ПОДПИСИ СТОРОН</w:t>
      </w:r>
    </w:p>
    <w:p w:rsidR="00F74483" w:rsidRPr="005D4E80" w:rsidRDefault="00F74483" w:rsidP="00F74483">
      <w:pPr>
        <w:spacing w:before="0" w:after="40" w:line="0" w:lineRule="atLeast"/>
        <w:ind w:firstLine="0"/>
        <w:jc w:val="center"/>
        <w:rPr>
          <w:rFonts w:ascii="Times New Roman" w:hAnsi="Times New Roman"/>
          <w:b/>
          <w:sz w:val="6"/>
          <w:szCs w:val="6"/>
        </w:rPr>
      </w:pPr>
    </w:p>
    <w:tbl>
      <w:tblPr>
        <w:tblW w:w="10031" w:type="dxa"/>
        <w:tblLayout w:type="fixed"/>
        <w:tblLook w:val="0000"/>
      </w:tblPr>
      <w:tblGrid>
        <w:gridCol w:w="5070"/>
        <w:gridCol w:w="4961"/>
      </w:tblGrid>
      <w:tr w:rsidR="002A6C37" w:rsidRPr="00BC0724" w:rsidTr="002A6C37">
        <w:tc>
          <w:tcPr>
            <w:tcW w:w="5070" w:type="dxa"/>
            <w:shd w:val="clear" w:color="auto" w:fill="E6E6E6"/>
          </w:tcPr>
          <w:p w:rsidR="002A6C37" w:rsidRPr="0025588A" w:rsidRDefault="002A6C37" w:rsidP="00734ACD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ОТ </w:t>
            </w:r>
            <w:r w:rsidR="00377D5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ЭМИТЕНТА</w:t>
            </w: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961" w:type="dxa"/>
            <w:shd w:val="clear" w:color="auto" w:fill="E6E6E6"/>
          </w:tcPr>
          <w:p w:rsidR="002A6C37" w:rsidRPr="00BC0724" w:rsidRDefault="002A6C37" w:rsidP="007C740D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ОТ РЕГИСТРИРУЮЩЕЙ </w:t>
            </w:r>
            <w:r w:rsidR="007C740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ОРГАНИЗАЦИ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И</w:t>
            </w:r>
            <w:r w:rsidRPr="00BC072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734ACD" w:rsidRPr="00BC0724" w:rsidTr="002A6C37">
        <w:tc>
          <w:tcPr>
            <w:tcW w:w="5070" w:type="dxa"/>
          </w:tcPr>
          <w:p w:rsidR="00734ACD" w:rsidRDefault="00734ACD" w:rsidP="0096420F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734ACD" w:rsidRDefault="00734ACD" w:rsidP="002A6C37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>Генеральный директор</w:t>
            </w:r>
          </w:p>
          <w:p w:rsidR="00734ACD" w:rsidRDefault="00734ACD" w:rsidP="002A6C37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АО «МРЦ»</w:t>
            </w:r>
          </w:p>
          <w:p w:rsidR="00734ACD" w:rsidRPr="00BC0724" w:rsidRDefault="00734ACD" w:rsidP="002A6C37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34ACD" w:rsidRPr="00BC0724" w:rsidTr="002A6C37">
        <w:tc>
          <w:tcPr>
            <w:tcW w:w="5070" w:type="dxa"/>
          </w:tcPr>
          <w:p w:rsidR="00734ACD" w:rsidRDefault="00734ACD" w:rsidP="0096420F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________________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</w:t>
            </w:r>
          </w:p>
        </w:tc>
        <w:tc>
          <w:tcPr>
            <w:tcW w:w="4961" w:type="dxa"/>
          </w:tcPr>
          <w:p w:rsidR="00734ACD" w:rsidRPr="00BC0724" w:rsidRDefault="00734ACD" w:rsidP="002A6C37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>________________ Сазонов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В.Н.</w:t>
            </w:r>
          </w:p>
          <w:p w:rsidR="00734ACD" w:rsidRPr="00F53B72" w:rsidRDefault="00734ACD" w:rsidP="002A6C37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:rsidR="00734ACD" w:rsidRPr="00BC0724" w:rsidRDefault="00734ACD" w:rsidP="002A6C37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>М.п.</w:t>
            </w:r>
          </w:p>
        </w:tc>
      </w:tr>
      <w:tr w:rsidR="002A6C37" w:rsidRPr="00BC0724" w:rsidTr="002A6C37">
        <w:trPr>
          <w:trHeight w:hRule="exact" w:val="75"/>
        </w:trPr>
        <w:tc>
          <w:tcPr>
            <w:tcW w:w="5070" w:type="dxa"/>
          </w:tcPr>
          <w:p w:rsidR="002A6C37" w:rsidRDefault="002A6C37" w:rsidP="002A6C37">
            <w:pPr>
              <w:pStyle w:val="Normalrus"/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2A6C37" w:rsidRPr="00BC0724" w:rsidRDefault="002A6C37" w:rsidP="002A6C37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B822FE" w:rsidRPr="00641C1A" w:rsidRDefault="00F74483" w:rsidP="00B822FE">
      <w:pPr>
        <w:spacing w:before="0" w:after="0" w:line="0" w:lineRule="atLeast"/>
        <w:jc w:val="right"/>
        <w:rPr>
          <w:rFonts w:ascii="Times New Roman" w:hAnsi="Times New Roman"/>
          <w:b/>
          <w:smallCaps/>
          <w:sz w:val="16"/>
          <w:szCs w:val="16"/>
        </w:rPr>
      </w:pPr>
      <w:r w:rsidRPr="00B9262D">
        <w:rPr>
          <w:rFonts w:ascii="Times New Roman" w:hAnsi="Times New Roman"/>
          <w:b/>
          <w:sz w:val="22"/>
          <w:szCs w:val="22"/>
        </w:rPr>
        <w:br w:type="page"/>
      </w:r>
      <w:r w:rsidR="00B822FE" w:rsidRPr="00641C1A">
        <w:rPr>
          <w:rFonts w:ascii="Times New Roman" w:hAnsi="Times New Roman"/>
          <w:b/>
          <w:smallCaps/>
          <w:sz w:val="16"/>
          <w:szCs w:val="16"/>
        </w:rPr>
        <w:lastRenderedPageBreak/>
        <w:t>Приложение №</w:t>
      </w:r>
      <w:r>
        <w:rPr>
          <w:rFonts w:ascii="Times New Roman" w:hAnsi="Times New Roman"/>
          <w:b/>
          <w:smallCaps/>
          <w:sz w:val="16"/>
          <w:szCs w:val="16"/>
        </w:rPr>
        <w:t>2</w:t>
      </w:r>
      <w:r w:rsidR="00B822FE" w:rsidRPr="00641C1A">
        <w:rPr>
          <w:rFonts w:ascii="Times New Roman" w:hAnsi="Times New Roman"/>
          <w:b/>
          <w:smallCaps/>
          <w:sz w:val="16"/>
          <w:szCs w:val="16"/>
        </w:rPr>
        <w:t xml:space="preserve"> </w:t>
      </w:r>
    </w:p>
    <w:p w:rsidR="00B822FE" w:rsidRPr="00641C1A" w:rsidRDefault="00B822FE" w:rsidP="00B822FE">
      <w:pPr>
        <w:spacing w:before="0" w:after="0" w:line="0" w:lineRule="atLeast"/>
        <w:jc w:val="right"/>
        <w:rPr>
          <w:rFonts w:ascii="Times New Roman" w:hAnsi="Times New Roman"/>
          <w:b/>
          <w:sz w:val="16"/>
          <w:szCs w:val="16"/>
        </w:rPr>
      </w:pPr>
      <w:r w:rsidRPr="00641C1A">
        <w:rPr>
          <w:rFonts w:ascii="Times New Roman" w:hAnsi="Times New Roman"/>
          <w:b/>
          <w:smallCaps/>
          <w:sz w:val="16"/>
          <w:szCs w:val="16"/>
        </w:rPr>
        <w:t>к Догов</w:t>
      </w:r>
      <w:r w:rsidRPr="00656CC3">
        <w:rPr>
          <w:rFonts w:ascii="Times New Roman" w:hAnsi="Times New Roman"/>
          <w:b/>
          <w:smallCaps/>
          <w:sz w:val="16"/>
          <w:szCs w:val="16"/>
        </w:rPr>
        <w:t>ор</w:t>
      </w:r>
      <w:r w:rsidRPr="00641C1A">
        <w:rPr>
          <w:rFonts w:ascii="Times New Roman" w:hAnsi="Times New Roman"/>
          <w:b/>
          <w:smallCaps/>
          <w:sz w:val="16"/>
          <w:szCs w:val="16"/>
        </w:rPr>
        <w:t xml:space="preserve">у </w:t>
      </w:r>
      <w:r w:rsidRPr="00641C1A">
        <w:rPr>
          <w:rFonts w:ascii="Times New Roman" w:hAnsi="Times New Roman"/>
          <w:b/>
          <w:sz w:val="16"/>
          <w:szCs w:val="16"/>
        </w:rPr>
        <w:t>№ </w:t>
      </w:r>
      <w:r>
        <w:rPr>
          <w:rFonts w:ascii="Times New Roman" w:hAnsi="Times New Roman"/>
          <w:b/>
          <w:sz w:val="16"/>
          <w:szCs w:val="16"/>
        </w:rPr>
        <w:t>Р</w:t>
      </w:r>
      <w:r w:rsidR="00201C73">
        <w:rPr>
          <w:rFonts w:ascii="Times New Roman" w:hAnsi="Times New Roman"/>
          <w:b/>
          <w:sz w:val="16"/>
          <w:szCs w:val="16"/>
        </w:rPr>
        <w:t>Д</w:t>
      </w:r>
      <w:proofErr w:type="gramStart"/>
      <w:r>
        <w:rPr>
          <w:rFonts w:ascii="Times New Roman" w:hAnsi="Times New Roman"/>
          <w:b/>
          <w:sz w:val="16"/>
          <w:szCs w:val="16"/>
        </w:rPr>
        <w:t>В</w:t>
      </w:r>
      <w:r w:rsidRPr="00641C1A">
        <w:rPr>
          <w:rFonts w:ascii="Times New Roman" w:hAnsi="Times New Roman"/>
          <w:b/>
          <w:sz w:val="16"/>
          <w:szCs w:val="16"/>
        </w:rPr>
        <w:t>-</w:t>
      </w:r>
      <w:proofErr w:type="gramEnd"/>
      <w:r w:rsidRPr="00641C1A">
        <w:rPr>
          <w:rFonts w:ascii="Times New Roman" w:hAnsi="Times New Roman"/>
          <w:b/>
          <w:sz w:val="16"/>
          <w:szCs w:val="16"/>
        </w:rPr>
        <w:t>___ от _______ 20</w:t>
      </w:r>
      <w:r>
        <w:rPr>
          <w:rFonts w:ascii="Times New Roman" w:hAnsi="Times New Roman"/>
          <w:b/>
          <w:sz w:val="16"/>
          <w:szCs w:val="16"/>
        </w:rPr>
        <w:t>2_</w:t>
      </w:r>
      <w:r w:rsidRPr="00641C1A">
        <w:rPr>
          <w:rFonts w:ascii="Times New Roman" w:hAnsi="Times New Roman"/>
          <w:b/>
          <w:sz w:val="16"/>
          <w:szCs w:val="16"/>
        </w:rPr>
        <w:t xml:space="preserve"> </w:t>
      </w:r>
    </w:p>
    <w:p w:rsidR="00B822FE" w:rsidRDefault="00B822FE" w:rsidP="00B822F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Перечень документов</w:t>
      </w:r>
      <w:r w:rsidR="009634B6">
        <w:rPr>
          <w:rFonts w:ascii="Times New Roman" w:hAnsi="Times New Roman"/>
          <w:b/>
          <w:bCs/>
        </w:rPr>
        <w:t xml:space="preserve"> в бумажном и электронном виде*</w:t>
      </w:r>
      <w:r>
        <w:rPr>
          <w:rFonts w:ascii="Times New Roman" w:hAnsi="Times New Roman"/>
          <w:b/>
          <w:bCs/>
        </w:rPr>
        <w:t>, необходимых Регистрирующей о</w:t>
      </w:r>
      <w:r>
        <w:rPr>
          <w:rFonts w:ascii="Times New Roman" w:hAnsi="Times New Roman"/>
          <w:b/>
          <w:bCs/>
        </w:rPr>
        <w:t>р</w:t>
      </w:r>
      <w:r>
        <w:rPr>
          <w:rFonts w:ascii="Times New Roman" w:hAnsi="Times New Roman"/>
          <w:b/>
          <w:bCs/>
        </w:rPr>
        <w:t xml:space="preserve">ганизации для регистрации </w:t>
      </w:r>
      <w:r w:rsidR="00DC4A26">
        <w:rPr>
          <w:rFonts w:ascii="Times New Roman" w:hAnsi="Times New Roman"/>
          <w:b/>
          <w:bCs/>
        </w:rPr>
        <w:t xml:space="preserve">дополнительного </w:t>
      </w:r>
      <w:r>
        <w:rPr>
          <w:rFonts w:ascii="Times New Roman" w:hAnsi="Times New Roman"/>
          <w:b/>
          <w:bCs/>
        </w:rPr>
        <w:t>выпуска акций Акционерного общества «</w:t>
      </w:r>
      <w:r w:rsidRPr="00734ACD">
        <w:rPr>
          <w:rFonts w:ascii="Times New Roman" w:hAnsi="Times New Roman"/>
          <w:b/>
          <w:bCs/>
          <w:highlight w:val="yellow"/>
        </w:rPr>
        <w:t>_______________________</w:t>
      </w:r>
      <w:r>
        <w:rPr>
          <w:rFonts w:ascii="Times New Roman" w:hAnsi="Times New Roman"/>
          <w:b/>
          <w:bCs/>
        </w:rPr>
        <w:t xml:space="preserve">» </w:t>
      </w:r>
    </w:p>
    <w:p w:rsidR="00B822FE" w:rsidRDefault="00B822FE" w:rsidP="00B822F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6804"/>
        <w:gridCol w:w="1276"/>
        <w:gridCol w:w="1275"/>
      </w:tblGrid>
      <w:tr w:rsidR="00B822FE" w:rsidRPr="007C5936" w:rsidTr="00B822FE">
        <w:tc>
          <w:tcPr>
            <w:tcW w:w="534" w:type="dxa"/>
          </w:tcPr>
          <w:p w:rsidR="00B822FE" w:rsidRPr="007C5936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C59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C5936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7C5936"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7C5936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804" w:type="dxa"/>
          </w:tcPr>
          <w:p w:rsidR="00B822FE" w:rsidRPr="007C5936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C5936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документа</w:t>
            </w:r>
          </w:p>
        </w:tc>
        <w:tc>
          <w:tcPr>
            <w:tcW w:w="1276" w:type="dxa"/>
          </w:tcPr>
          <w:p w:rsidR="00B822FE" w:rsidRPr="007C5936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экземпляров</w:t>
            </w:r>
          </w:p>
        </w:tc>
        <w:tc>
          <w:tcPr>
            <w:tcW w:w="1275" w:type="dxa"/>
          </w:tcPr>
          <w:p w:rsidR="009634B6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Способ </w:t>
            </w:r>
          </w:p>
          <w:p w:rsidR="00B822FE" w:rsidRPr="007C5936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заверения *</w:t>
            </w:r>
            <w:r w:rsidR="009634B6">
              <w:rPr>
                <w:rFonts w:ascii="Times New Roman" w:hAnsi="Times New Roman"/>
                <w:b/>
                <w:bCs/>
                <w:sz w:val="18"/>
                <w:szCs w:val="18"/>
              </w:rPr>
              <w:t>*</w:t>
            </w:r>
          </w:p>
        </w:tc>
      </w:tr>
      <w:tr w:rsidR="00D60029" w:rsidRPr="00FA20B3" w:rsidTr="00E20F58">
        <w:trPr>
          <w:trHeight w:val="20"/>
        </w:trPr>
        <w:tc>
          <w:tcPr>
            <w:tcW w:w="534" w:type="dxa"/>
            <w:vAlign w:val="center"/>
          </w:tcPr>
          <w:p w:rsidR="00D60029" w:rsidRPr="00FA20B3" w:rsidRDefault="00D60029" w:rsidP="004B239B">
            <w:pPr>
              <w:numPr>
                <w:ilvl w:val="0"/>
                <w:numId w:val="14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D60029" w:rsidRDefault="00D60029" w:rsidP="00E20F58">
            <w:pPr>
              <w:spacing w:before="0" w:after="0" w:line="240" w:lineRule="auto"/>
              <w:ind w:firstLine="0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Решение о выпуске акций АО «____________»</w:t>
            </w: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 </w:t>
            </w:r>
            <w:r w:rsidRPr="00D60029">
              <w:rPr>
                <w:rFonts w:ascii="Times New Roman" w:hAnsi="Times New Roman"/>
                <w:bCs/>
                <w:i/>
                <w:color w:val="FF0000"/>
                <w:sz w:val="22"/>
                <w:szCs w:val="22"/>
              </w:rPr>
              <w:t>(при необходимости)</w:t>
            </w:r>
          </w:p>
        </w:tc>
        <w:tc>
          <w:tcPr>
            <w:tcW w:w="1276" w:type="dxa"/>
            <w:vAlign w:val="center"/>
          </w:tcPr>
          <w:p w:rsidR="00D60029" w:rsidRDefault="00D60029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D60029" w:rsidRDefault="00D60029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ОР</w:t>
            </w:r>
          </w:p>
        </w:tc>
      </w:tr>
      <w:tr w:rsidR="00B822FE" w:rsidRPr="00FA20B3" w:rsidTr="00E20F58">
        <w:trPr>
          <w:trHeight w:val="20"/>
        </w:trPr>
        <w:tc>
          <w:tcPr>
            <w:tcW w:w="534" w:type="dxa"/>
            <w:vAlign w:val="center"/>
          </w:tcPr>
          <w:p w:rsidR="00B822FE" w:rsidRPr="00FA20B3" w:rsidRDefault="00B822FE" w:rsidP="004B239B">
            <w:pPr>
              <w:numPr>
                <w:ilvl w:val="0"/>
                <w:numId w:val="14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B822FE" w:rsidRPr="00FA20B3" w:rsidRDefault="00E20F58" w:rsidP="00E20F58">
            <w:pPr>
              <w:spacing w:before="0" w:after="0" w:line="240" w:lineRule="auto"/>
              <w:ind w:firstLine="0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Документ, </w:t>
            </w:r>
            <w:r w:rsidRPr="00E20F58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содержащ</w:t>
            </w: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ий</w:t>
            </w:r>
            <w:r w:rsidRPr="00E20F58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 условия размещения ценных бумаг Акционерн</w:t>
            </w:r>
            <w:r w:rsidRPr="00E20F58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о</w:t>
            </w:r>
            <w:r w:rsidRPr="00E20F58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го общества «_______________»</w:t>
            </w:r>
          </w:p>
        </w:tc>
        <w:tc>
          <w:tcPr>
            <w:tcW w:w="1276" w:type="dxa"/>
            <w:vAlign w:val="center"/>
          </w:tcPr>
          <w:p w:rsidR="00B822FE" w:rsidRPr="00FA20B3" w:rsidRDefault="00E20F58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B822FE" w:rsidRPr="00FA20B3" w:rsidRDefault="00E20F58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ОР</w:t>
            </w:r>
          </w:p>
        </w:tc>
      </w:tr>
      <w:tr w:rsidR="00B822FE" w:rsidRPr="00FA20B3" w:rsidTr="00E20F58">
        <w:trPr>
          <w:trHeight w:val="20"/>
        </w:trPr>
        <w:tc>
          <w:tcPr>
            <w:tcW w:w="534" w:type="dxa"/>
            <w:vAlign w:val="center"/>
          </w:tcPr>
          <w:p w:rsidR="00B822FE" w:rsidRPr="00FA20B3" w:rsidRDefault="00B822FE" w:rsidP="004B239B">
            <w:pPr>
              <w:numPr>
                <w:ilvl w:val="0"/>
                <w:numId w:val="14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B822FE" w:rsidRPr="00FA20B3" w:rsidRDefault="00B822FE" w:rsidP="00E20F58">
            <w:pPr>
              <w:spacing w:before="0" w:after="0" w:line="240" w:lineRule="auto"/>
              <w:ind w:firstLine="0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Устав </w:t>
            </w:r>
            <w:r w:rsidR="00E20F58"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АО «_______________»</w:t>
            </w:r>
            <w:r w:rsidR="00E20F58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 </w:t>
            </w:r>
            <w:r w:rsidR="00D60029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в действующей редакции </w:t>
            </w:r>
            <w:r w:rsidR="00E20F58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со всеми зарег</w:t>
            </w:r>
            <w:r w:rsidR="00E20F58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и</w:t>
            </w:r>
            <w:r w:rsidR="00E20F58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стрированными изменениями </w:t>
            </w:r>
          </w:p>
        </w:tc>
        <w:tc>
          <w:tcPr>
            <w:tcW w:w="1276" w:type="dxa"/>
            <w:vAlign w:val="center"/>
          </w:tcPr>
          <w:p w:rsidR="00B822FE" w:rsidRPr="00FA20B3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B822FE" w:rsidRPr="00FA20B3" w:rsidRDefault="00B822FE" w:rsidP="00E20F5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КЗ</w:t>
            </w:r>
            <w:r w:rsidR="00E20F58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Э</w:t>
            </w:r>
          </w:p>
        </w:tc>
      </w:tr>
      <w:tr w:rsidR="00B822FE" w:rsidRPr="00FA20B3" w:rsidTr="00E20F58">
        <w:trPr>
          <w:trHeight w:val="20"/>
        </w:trPr>
        <w:tc>
          <w:tcPr>
            <w:tcW w:w="534" w:type="dxa"/>
            <w:vAlign w:val="center"/>
          </w:tcPr>
          <w:p w:rsidR="00B822FE" w:rsidRPr="00FA20B3" w:rsidRDefault="00B822FE" w:rsidP="004B239B">
            <w:pPr>
              <w:numPr>
                <w:ilvl w:val="0"/>
                <w:numId w:val="14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B822FE" w:rsidRPr="00FA20B3" w:rsidRDefault="00F20977" w:rsidP="00F20977">
            <w:pPr>
              <w:spacing w:before="0" w:after="0" w:line="240" w:lineRule="auto"/>
              <w:ind w:firstLine="0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П</w:t>
            </w:r>
            <w:r w:rsidR="00D60029" w:rsidRPr="00D60029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ротокол собрания (заседания) (приказа, распоряжения или иного док</w:t>
            </w:r>
            <w:r w:rsidR="00D60029" w:rsidRPr="00D60029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у</w:t>
            </w:r>
            <w:r w:rsidR="00D60029" w:rsidRPr="00D60029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мента) уполномоченного органа управления АО «________», которым принято решение о размещении ценных бумаг</w:t>
            </w:r>
          </w:p>
        </w:tc>
        <w:tc>
          <w:tcPr>
            <w:tcW w:w="1276" w:type="dxa"/>
            <w:vAlign w:val="center"/>
          </w:tcPr>
          <w:p w:rsidR="00B822FE" w:rsidRPr="00FA20B3" w:rsidRDefault="00D60029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B822FE" w:rsidRPr="00FA20B3" w:rsidRDefault="00D60029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КЗЭ</w:t>
            </w:r>
          </w:p>
        </w:tc>
      </w:tr>
      <w:tr w:rsidR="00D60029" w:rsidRPr="00FA20B3" w:rsidTr="00E20F58">
        <w:trPr>
          <w:trHeight w:val="20"/>
        </w:trPr>
        <w:tc>
          <w:tcPr>
            <w:tcW w:w="534" w:type="dxa"/>
            <w:vAlign w:val="center"/>
          </w:tcPr>
          <w:p w:rsidR="00D60029" w:rsidRPr="00FA20B3" w:rsidRDefault="00D60029" w:rsidP="004B239B">
            <w:pPr>
              <w:numPr>
                <w:ilvl w:val="0"/>
                <w:numId w:val="14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D60029" w:rsidRPr="002C1359" w:rsidRDefault="00F20977" w:rsidP="00F20977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contextualSpacing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П</w:t>
            </w:r>
            <w:r w:rsidR="00D60029" w:rsidRPr="00D60029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ротокол собрания (заседания) (приказа, распоряжения или иного док</w:t>
            </w:r>
            <w:r w:rsidR="00D60029" w:rsidRPr="00D60029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у</w:t>
            </w:r>
            <w:r w:rsidR="00D60029" w:rsidRPr="00D60029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мента) уполномоченного органа управления АО «________», которым утверждено решение о выпуске акций или документ, содержащий усл</w:t>
            </w:r>
            <w:r w:rsidR="00D60029" w:rsidRPr="00D60029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о</w:t>
            </w:r>
            <w:r w:rsidR="00D60029" w:rsidRPr="00D60029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вия размещения акций</w:t>
            </w:r>
          </w:p>
        </w:tc>
        <w:tc>
          <w:tcPr>
            <w:tcW w:w="1276" w:type="dxa"/>
            <w:vAlign w:val="center"/>
          </w:tcPr>
          <w:p w:rsidR="00D60029" w:rsidRDefault="00D60029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D60029" w:rsidRDefault="00D60029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КЗЭ</w:t>
            </w:r>
          </w:p>
        </w:tc>
      </w:tr>
      <w:tr w:rsidR="002C1359" w:rsidRPr="00FA20B3" w:rsidTr="00E20F58">
        <w:trPr>
          <w:trHeight w:val="20"/>
        </w:trPr>
        <w:tc>
          <w:tcPr>
            <w:tcW w:w="534" w:type="dxa"/>
            <w:vAlign w:val="center"/>
          </w:tcPr>
          <w:p w:rsidR="002C1359" w:rsidRPr="00FA20B3" w:rsidRDefault="002C1359" w:rsidP="004B239B">
            <w:pPr>
              <w:numPr>
                <w:ilvl w:val="0"/>
                <w:numId w:val="14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2C1359" w:rsidRPr="00FA20B3" w:rsidRDefault="00F20977" w:rsidP="00F20977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contextualSpacing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П</w:t>
            </w:r>
            <w:r w:rsidR="00D60029" w:rsidRPr="00D60029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ротокол заседания совета директоров (наблюдательного совета) АО «________», на котором принято решение об определении цены разм</w:t>
            </w:r>
            <w:r w:rsidR="00D60029" w:rsidRPr="00D60029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е</w:t>
            </w:r>
            <w:r w:rsidR="00D60029" w:rsidRPr="00D60029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щения акций, с указанием кворума и результатов голосования в случае, если решение о размещении акций путем подписки принято общим со</w:t>
            </w:r>
            <w:r w:rsidR="00D60029" w:rsidRPr="00D60029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б</w:t>
            </w:r>
            <w:r w:rsidR="00D60029" w:rsidRPr="00D60029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ранием акционеров и содержит цену размещения акций</w:t>
            </w:r>
            <w:r w:rsidR="00D60029" w:rsidRPr="00D60029">
              <w:rPr>
                <w:rFonts w:ascii="Times New Roman" w:hAnsi="Times New Roman"/>
                <w:bCs/>
                <w:i/>
                <w:color w:val="FF0000"/>
                <w:sz w:val="22"/>
                <w:szCs w:val="22"/>
              </w:rPr>
              <w:t xml:space="preserve"> (при наличии)</w:t>
            </w:r>
          </w:p>
        </w:tc>
        <w:tc>
          <w:tcPr>
            <w:tcW w:w="1276" w:type="dxa"/>
            <w:vAlign w:val="center"/>
          </w:tcPr>
          <w:p w:rsidR="002C1359" w:rsidRPr="00FA20B3" w:rsidRDefault="002C1359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2C1359" w:rsidRPr="00FA20B3" w:rsidRDefault="00D60029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КЗЭ</w:t>
            </w:r>
          </w:p>
        </w:tc>
      </w:tr>
      <w:tr w:rsidR="00805BE5" w:rsidRPr="00FA20B3" w:rsidTr="00E20F58">
        <w:trPr>
          <w:trHeight w:val="20"/>
        </w:trPr>
        <w:tc>
          <w:tcPr>
            <w:tcW w:w="534" w:type="dxa"/>
            <w:vAlign w:val="center"/>
          </w:tcPr>
          <w:p w:rsidR="00805BE5" w:rsidRPr="00FA20B3" w:rsidRDefault="00805BE5" w:rsidP="004B239B">
            <w:pPr>
              <w:numPr>
                <w:ilvl w:val="0"/>
                <w:numId w:val="14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805BE5" w:rsidRPr="00805BE5" w:rsidRDefault="00F20977" w:rsidP="00F20977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Р</w:t>
            </w:r>
            <w:r w:rsidRPr="00F20977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ешени</w:t>
            </w: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е</w:t>
            </w:r>
            <w:r w:rsidRPr="00F20977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 Президента РФ, Правительства РФ, органа государственной власти субъекта РФ или органа местного самоуправления об уменьш</w:t>
            </w:r>
            <w:r w:rsidRPr="00F20977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е</w:t>
            </w:r>
            <w:r w:rsidRPr="00F20977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нии доли принадлежащих государству или муниципальному образов</w:t>
            </w:r>
            <w:r w:rsidRPr="00F20977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а</w:t>
            </w:r>
            <w:r w:rsidRPr="00F20977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нию голосующих акций </w:t>
            </w: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АО «___________»</w:t>
            </w:r>
            <w:r w:rsidRPr="00F20977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, принятого в соответствии с </w:t>
            </w:r>
            <w:hyperlink r:id="rId8" w:history="1">
              <w:r w:rsidRPr="00F20977">
                <w:rPr>
                  <w:rFonts w:ascii="Times New Roman" w:hAnsi="Times New Roman"/>
                  <w:bCs/>
                  <w:color w:val="FF0000"/>
                  <w:sz w:val="22"/>
                  <w:szCs w:val="22"/>
                </w:rPr>
                <w:t>Федеральным законом</w:t>
              </w:r>
            </w:hyperlink>
            <w:r w:rsidRPr="00F20977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 от 21 декабря 2001 года N 178-ФЗ «О приватиз</w:t>
            </w:r>
            <w:r w:rsidRPr="00F20977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а</w:t>
            </w:r>
            <w:r w:rsidRPr="00F20977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ции государственного и муниципального имущества»</w:t>
            </w: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 </w:t>
            </w:r>
            <w:r w:rsidRPr="00F20977">
              <w:rPr>
                <w:rFonts w:ascii="Times New Roman" w:hAnsi="Times New Roman"/>
                <w:bCs/>
                <w:i/>
                <w:color w:val="FF0000"/>
                <w:sz w:val="22"/>
                <w:szCs w:val="22"/>
              </w:rPr>
              <w:t>(при необходим</w:t>
            </w:r>
            <w:r w:rsidRPr="00F20977">
              <w:rPr>
                <w:rFonts w:ascii="Times New Roman" w:hAnsi="Times New Roman"/>
                <w:bCs/>
                <w:i/>
                <w:color w:val="FF0000"/>
                <w:sz w:val="22"/>
                <w:szCs w:val="22"/>
              </w:rPr>
              <w:t>о</w:t>
            </w:r>
            <w:r w:rsidRPr="00F20977">
              <w:rPr>
                <w:rFonts w:ascii="Times New Roman" w:hAnsi="Times New Roman"/>
                <w:bCs/>
                <w:i/>
                <w:color w:val="FF0000"/>
                <w:sz w:val="22"/>
                <w:szCs w:val="22"/>
              </w:rPr>
              <w:t>сти)</w:t>
            </w:r>
          </w:p>
        </w:tc>
        <w:tc>
          <w:tcPr>
            <w:tcW w:w="1276" w:type="dxa"/>
            <w:vAlign w:val="center"/>
          </w:tcPr>
          <w:p w:rsidR="00805BE5" w:rsidRPr="00FA20B3" w:rsidRDefault="00805BE5" w:rsidP="00377D50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805BE5" w:rsidRPr="00FA20B3" w:rsidRDefault="00805BE5" w:rsidP="00F20977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КЗ</w:t>
            </w:r>
            <w:r w:rsidR="00F20977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Э</w:t>
            </w:r>
          </w:p>
        </w:tc>
      </w:tr>
      <w:tr w:rsidR="00F20977" w:rsidRPr="00FA20B3" w:rsidTr="00E20F58">
        <w:trPr>
          <w:trHeight w:val="20"/>
        </w:trPr>
        <w:tc>
          <w:tcPr>
            <w:tcW w:w="534" w:type="dxa"/>
            <w:vAlign w:val="center"/>
          </w:tcPr>
          <w:p w:rsidR="00F20977" w:rsidRPr="00FA20B3" w:rsidRDefault="00F20977" w:rsidP="004B239B">
            <w:pPr>
              <w:numPr>
                <w:ilvl w:val="0"/>
                <w:numId w:val="14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F20977" w:rsidRPr="00F20977" w:rsidRDefault="00F20977" w:rsidP="00F20977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contextualSpacing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proofErr w:type="gramStart"/>
            <w:r w:rsidRPr="00F20977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Документ, подтверждающий уведомление федерального органа испо</w:t>
            </w:r>
            <w:r w:rsidRPr="00F20977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л</w:t>
            </w:r>
            <w:r w:rsidRPr="00F20977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нительной власти, уполномоченного Правительством РФ, о принятом советом директоров (наблюдательным советом) или органом, осущест</w:t>
            </w:r>
            <w:r w:rsidRPr="00F20977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в</w:t>
            </w:r>
            <w:r w:rsidRPr="00F20977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ляющим функции совета директоров (наблюдательного совета), </w:t>
            </w: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АО «_________»</w:t>
            </w:r>
            <w:r w:rsidRPr="00F20977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 решении об определении цены размещения акций</w:t>
            </w:r>
            <w:proofErr w:type="gramEnd"/>
          </w:p>
        </w:tc>
        <w:tc>
          <w:tcPr>
            <w:tcW w:w="1276" w:type="dxa"/>
            <w:vAlign w:val="center"/>
          </w:tcPr>
          <w:p w:rsidR="00F20977" w:rsidRPr="00FA20B3" w:rsidRDefault="00F20977" w:rsidP="00377D50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20977" w:rsidRPr="00FA20B3" w:rsidRDefault="00F20977" w:rsidP="00377D50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КЗЭ</w:t>
            </w:r>
          </w:p>
        </w:tc>
      </w:tr>
      <w:tr w:rsidR="00F20977" w:rsidRPr="00FA20B3" w:rsidTr="00E20F58">
        <w:trPr>
          <w:trHeight w:val="20"/>
        </w:trPr>
        <w:tc>
          <w:tcPr>
            <w:tcW w:w="534" w:type="dxa"/>
            <w:vAlign w:val="center"/>
          </w:tcPr>
          <w:p w:rsidR="00F20977" w:rsidRPr="00FA20B3" w:rsidRDefault="00F20977" w:rsidP="004B239B">
            <w:pPr>
              <w:numPr>
                <w:ilvl w:val="0"/>
                <w:numId w:val="14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F20977" w:rsidRPr="00F20977" w:rsidRDefault="00F20977" w:rsidP="00F20977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contextualSpacing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20977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Акционерное соглашение, сторонами которого являются все акционеры АО «__________», в случае, если в соответствии с </w:t>
            </w:r>
            <w:hyperlink r:id="rId9" w:history="1">
              <w:r w:rsidRPr="00F20977">
                <w:rPr>
                  <w:rFonts w:ascii="Times New Roman" w:hAnsi="Times New Roman"/>
                  <w:bCs/>
                  <w:color w:val="FF0000"/>
                  <w:sz w:val="22"/>
                  <w:szCs w:val="22"/>
                </w:rPr>
                <w:t>п.5 ст.41</w:t>
              </w:r>
            </w:hyperlink>
            <w:r w:rsidRPr="00F20977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 ФЗ «Об а</w:t>
            </w:r>
            <w:r w:rsidRPr="00F20977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к</w:t>
            </w:r>
            <w:r w:rsidRPr="00F20977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ционерных обществах» им определен отличный от установленного ук</w:t>
            </w:r>
            <w:r w:rsidRPr="00F20977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а</w:t>
            </w:r>
            <w:r w:rsidRPr="00F20977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занной статьей порядок осуществления преимущественного права пр</w:t>
            </w:r>
            <w:r w:rsidRPr="00F20977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и</w:t>
            </w:r>
            <w:r w:rsidRPr="00F20977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обретения размещаемых акций</w:t>
            </w:r>
          </w:p>
        </w:tc>
        <w:tc>
          <w:tcPr>
            <w:tcW w:w="1276" w:type="dxa"/>
            <w:vAlign w:val="center"/>
          </w:tcPr>
          <w:p w:rsidR="00F20977" w:rsidRDefault="00F20977" w:rsidP="00377D50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20977" w:rsidRDefault="00F20977" w:rsidP="00377D50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КЗЭ</w:t>
            </w:r>
          </w:p>
        </w:tc>
      </w:tr>
      <w:tr w:rsidR="00F20977" w:rsidRPr="00FA20B3" w:rsidTr="00E20F58">
        <w:trPr>
          <w:trHeight w:val="20"/>
        </w:trPr>
        <w:tc>
          <w:tcPr>
            <w:tcW w:w="534" w:type="dxa"/>
            <w:vAlign w:val="center"/>
          </w:tcPr>
          <w:p w:rsidR="00F20977" w:rsidRPr="00FA20B3" w:rsidRDefault="00F20977" w:rsidP="004B239B">
            <w:pPr>
              <w:numPr>
                <w:ilvl w:val="0"/>
                <w:numId w:val="14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F20977" w:rsidRPr="00F20977" w:rsidRDefault="00F20977" w:rsidP="00F20977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contextualSpacing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8C2335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Справка АО «___________» о соблюдении одного из условий, пред</w:t>
            </w:r>
            <w:r w:rsidRPr="008C2335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у</w:t>
            </w:r>
            <w:r w:rsidRPr="008C2335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смотренных </w:t>
            </w:r>
            <w:hyperlink r:id="rId10" w:history="1">
              <w:r w:rsidRPr="008C2335">
                <w:rPr>
                  <w:rFonts w:ascii="Times New Roman" w:hAnsi="Times New Roman"/>
                  <w:bCs/>
                  <w:color w:val="FF0000"/>
                  <w:sz w:val="22"/>
                  <w:szCs w:val="22"/>
                </w:rPr>
                <w:t>пунктом 1 статьи 22</w:t>
              </w:r>
            </w:hyperlink>
            <w:r w:rsidRPr="008C2335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 ФЗ «О рынке ценных бумаг»</w:t>
            </w:r>
          </w:p>
        </w:tc>
        <w:tc>
          <w:tcPr>
            <w:tcW w:w="1276" w:type="dxa"/>
            <w:vAlign w:val="center"/>
          </w:tcPr>
          <w:p w:rsidR="00F20977" w:rsidRDefault="00F20977" w:rsidP="00377D50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20977" w:rsidRDefault="00F20977" w:rsidP="00377D50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ОР</w:t>
            </w:r>
          </w:p>
        </w:tc>
      </w:tr>
      <w:tr w:rsidR="00F20977" w:rsidRPr="00FA20B3" w:rsidTr="00E20F58">
        <w:trPr>
          <w:trHeight w:val="20"/>
        </w:trPr>
        <w:tc>
          <w:tcPr>
            <w:tcW w:w="534" w:type="dxa"/>
            <w:vAlign w:val="center"/>
          </w:tcPr>
          <w:p w:rsidR="00F20977" w:rsidRPr="00FA20B3" w:rsidRDefault="00F20977" w:rsidP="004B239B">
            <w:pPr>
              <w:numPr>
                <w:ilvl w:val="0"/>
                <w:numId w:val="14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F20977" w:rsidRPr="00F20977" w:rsidRDefault="00F20977" w:rsidP="00F20977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contextualSpacing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20977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Справка, содержащая причины, по которым не </w:t>
            </w:r>
            <w:proofErr w:type="gramStart"/>
            <w:r w:rsidRPr="00F20977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представлен</w:t>
            </w:r>
            <w:proofErr w:type="gramEnd"/>
            <w:r w:rsidRPr="00F20977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 какой-либо из документов, предусмотренных настоящим </w:t>
            </w: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Приложением</w:t>
            </w:r>
            <w:r w:rsidRPr="00F20977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 в случае непредставления какого-либо из указанных документов</w:t>
            </w:r>
          </w:p>
        </w:tc>
        <w:tc>
          <w:tcPr>
            <w:tcW w:w="1276" w:type="dxa"/>
            <w:vAlign w:val="center"/>
          </w:tcPr>
          <w:p w:rsidR="00F20977" w:rsidRDefault="00F20977" w:rsidP="00377D50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20977" w:rsidRDefault="00F20977" w:rsidP="00377D50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ОР</w:t>
            </w:r>
          </w:p>
        </w:tc>
      </w:tr>
    </w:tbl>
    <w:p w:rsidR="009634B6" w:rsidRPr="009634B6" w:rsidRDefault="00B822FE" w:rsidP="00B822FE">
      <w:pPr>
        <w:spacing w:before="0" w:after="0" w:line="240" w:lineRule="auto"/>
        <w:ind w:left="-142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</w:t>
      </w:r>
      <w:r w:rsidR="009634B6">
        <w:rPr>
          <w:rFonts w:ascii="Times New Roman" w:hAnsi="Times New Roman"/>
          <w:sz w:val="22"/>
          <w:szCs w:val="22"/>
        </w:rPr>
        <w:t>Документы в электронном виде предоставляются в форматах .</w:t>
      </w:r>
      <w:r w:rsidR="009634B6">
        <w:rPr>
          <w:rFonts w:ascii="Times New Roman" w:hAnsi="Times New Roman"/>
          <w:sz w:val="22"/>
          <w:szCs w:val="22"/>
          <w:lang w:val="en-US"/>
        </w:rPr>
        <w:t>doc</w:t>
      </w:r>
      <w:r w:rsidR="009634B6" w:rsidRPr="009634B6">
        <w:rPr>
          <w:rFonts w:ascii="Times New Roman" w:hAnsi="Times New Roman"/>
          <w:sz w:val="22"/>
          <w:szCs w:val="22"/>
        </w:rPr>
        <w:t>, .</w:t>
      </w:r>
      <w:proofErr w:type="spellStart"/>
      <w:r w:rsidR="009634B6">
        <w:rPr>
          <w:rFonts w:ascii="Times New Roman" w:hAnsi="Times New Roman"/>
          <w:sz w:val="22"/>
          <w:szCs w:val="22"/>
          <w:lang w:val="en-US"/>
        </w:rPr>
        <w:t>docx</w:t>
      </w:r>
      <w:proofErr w:type="spellEnd"/>
      <w:r w:rsidR="009634B6" w:rsidRPr="009634B6">
        <w:rPr>
          <w:rFonts w:ascii="Times New Roman" w:hAnsi="Times New Roman"/>
          <w:sz w:val="22"/>
          <w:szCs w:val="22"/>
        </w:rPr>
        <w:t xml:space="preserve"> </w:t>
      </w:r>
      <w:r w:rsidR="009634B6">
        <w:rPr>
          <w:rFonts w:ascii="Times New Roman" w:hAnsi="Times New Roman"/>
          <w:sz w:val="22"/>
          <w:szCs w:val="22"/>
        </w:rPr>
        <w:t xml:space="preserve">или </w:t>
      </w:r>
      <w:r w:rsidR="009634B6" w:rsidRPr="009634B6">
        <w:rPr>
          <w:rFonts w:ascii="Times New Roman" w:hAnsi="Times New Roman"/>
          <w:sz w:val="22"/>
          <w:szCs w:val="22"/>
        </w:rPr>
        <w:t>.</w:t>
      </w:r>
      <w:proofErr w:type="spellStart"/>
      <w:r w:rsidR="009634B6">
        <w:rPr>
          <w:rFonts w:ascii="Times New Roman" w:hAnsi="Times New Roman"/>
          <w:sz w:val="22"/>
          <w:szCs w:val="22"/>
          <w:lang w:val="en-US"/>
        </w:rPr>
        <w:t>pdf</w:t>
      </w:r>
      <w:proofErr w:type="spellEnd"/>
      <w:r w:rsidR="009634B6" w:rsidRPr="009634B6">
        <w:rPr>
          <w:rFonts w:ascii="Times New Roman" w:hAnsi="Times New Roman"/>
          <w:sz w:val="22"/>
          <w:szCs w:val="22"/>
        </w:rPr>
        <w:t>.</w:t>
      </w:r>
    </w:p>
    <w:p w:rsidR="00B822FE" w:rsidRPr="004E56BC" w:rsidRDefault="009634B6" w:rsidP="00B822FE">
      <w:pPr>
        <w:spacing w:before="0" w:after="0" w:line="240" w:lineRule="auto"/>
        <w:ind w:left="-142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**</w:t>
      </w:r>
      <w:r w:rsidR="00B822FE">
        <w:rPr>
          <w:rFonts w:ascii="Times New Roman" w:hAnsi="Times New Roman"/>
          <w:sz w:val="22"/>
          <w:szCs w:val="22"/>
        </w:rPr>
        <w:t xml:space="preserve">Способ </w:t>
      </w:r>
      <w:proofErr w:type="gramStart"/>
      <w:r w:rsidR="00B822FE">
        <w:rPr>
          <w:rFonts w:ascii="Times New Roman" w:hAnsi="Times New Roman"/>
          <w:sz w:val="22"/>
          <w:szCs w:val="22"/>
        </w:rPr>
        <w:t>заверения документа</w:t>
      </w:r>
      <w:proofErr w:type="gramEnd"/>
      <w:r w:rsidR="00B822FE" w:rsidRPr="004E56BC">
        <w:rPr>
          <w:rFonts w:ascii="Times New Roman" w:hAnsi="Times New Roman"/>
          <w:sz w:val="22"/>
          <w:szCs w:val="22"/>
        </w:rPr>
        <w:t xml:space="preserve"> (краткое обозначение) – оригинал (ОР); копия, заверенная </w:t>
      </w:r>
      <w:r w:rsidR="00377D50">
        <w:rPr>
          <w:rFonts w:ascii="Times New Roman" w:hAnsi="Times New Roman"/>
          <w:sz w:val="22"/>
          <w:szCs w:val="22"/>
        </w:rPr>
        <w:t>Эмитента</w:t>
      </w:r>
      <w:r w:rsidR="00B822FE">
        <w:rPr>
          <w:rFonts w:ascii="Times New Roman" w:hAnsi="Times New Roman"/>
          <w:sz w:val="22"/>
          <w:szCs w:val="22"/>
        </w:rPr>
        <w:t>м</w:t>
      </w:r>
      <w:r w:rsidR="004F6737">
        <w:rPr>
          <w:rFonts w:ascii="Times New Roman" w:hAnsi="Times New Roman"/>
          <w:sz w:val="22"/>
          <w:szCs w:val="22"/>
        </w:rPr>
        <w:t>и</w:t>
      </w:r>
      <w:r w:rsidR="00B822FE" w:rsidRPr="004E56BC">
        <w:rPr>
          <w:rFonts w:ascii="Times New Roman" w:hAnsi="Times New Roman"/>
          <w:sz w:val="22"/>
          <w:szCs w:val="22"/>
        </w:rPr>
        <w:t xml:space="preserve"> (КЗ</w:t>
      </w:r>
      <w:r w:rsidR="00B822FE">
        <w:rPr>
          <w:rFonts w:ascii="Times New Roman" w:hAnsi="Times New Roman"/>
          <w:sz w:val="22"/>
          <w:szCs w:val="22"/>
        </w:rPr>
        <w:t>У)</w:t>
      </w:r>
      <w:r w:rsidR="00B822FE" w:rsidRPr="004E56BC">
        <w:rPr>
          <w:rFonts w:ascii="Times New Roman" w:hAnsi="Times New Roman"/>
          <w:sz w:val="22"/>
          <w:szCs w:val="22"/>
        </w:rPr>
        <w:t>.</w:t>
      </w:r>
    </w:p>
    <w:p w:rsidR="00B822FE" w:rsidRDefault="00B822FE" w:rsidP="00B822FE">
      <w:pPr>
        <w:spacing w:before="360" w:after="120" w:line="0" w:lineRule="atLeast"/>
        <w:ind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BC0724">
        <w:rPr>
          <w:rFonts w:ascii="Times New Roman" w:hAnsi="Times New Roman"/>
          <w:b/>
          <w:color w:val="000000"/>
          <w:sz w:val="22"/>
          <w:szCs w:val="22"/>
        </w:rPr>
        <w:t>ПОДПИСИ СТОРОН</w:t>
      </w:r>
    </w:p>
    <w:tbl>
      <w:tblPr>
        <w:tblW w:w="10031" w:type="dxa"/>
        <w:tblLayout w:type="fixed"/>
        <w:tblLook w:val="0000"/>
      </w:tblPr>
      <w:tblGrid>
        <w:gridCol w:w="5070"/>
        <w:gridCol w:w="4961"/>
      </w:tblGrid>
      <w:tr w:rsidR="00B67D0A" w:rsidRPr="00BC0724" w:rsidTr="007047C6">
        <w:tc>
          <w:tcPr>
            <w:tcW w:w="5070" w:type="dxa"/>
            <w:shd w:val="clear" w:color="auto" w:fill="E6E6E6"/>
          </w:tcPr>
          <w:p w:rsidR="00B67D0A" w:rsidRPr="0025588A" w:rsidRDefault="00B67D0A" w:rsidP="007047C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ОТ </w:t>
            </w:r>
            <w:r w:rsidR="00377D5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ЭМИТЕНТА</w:t>
            </w: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961" w:type="dxa"/>
            <w:shd w:val="clear" w:color="auto" w:fill="E6E6E6"/>
          </w:tcPr>
          <w:p w:rsidR="00B67D0A" w:rsidRPr="00BC0724" w:rsidRDefault="00B67D0A" w:rsidP="007047C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ОТ РЕГИСТРИРУЮЩЕЙ ОРГАНИЗАЦИИ</w:t>
            </w:r>
            <w:r w:rsidRPr="00BC072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B67D0A" w:rsidRPr="00BC0724" w:rsidTr="007047C6">
        <w:tc>
          <w:tcPr>
            <w:tcW w:w="5070" w:type="dxa"/>
          </w:tcPr>
          <w:p w:rsidR="00B67D0A" w:rsidRDefault="00B67D0A" w:rsidP="007047C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B67D0A" w:rsidRDefault="00B67D0A" w:rsidP="007047C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>Генеральный директор</w:t>
            </w:r>
          </w:p>
          <w:p w:rsidR="00B67D0A" w:rsidRDefault="00B67D0A" w:rsidP="007047C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АО «МРЦ»</w:t>
            </w:r>
          </w:p>
          <w:p w:rsidR="00B67D0A" w:rsidRPr="00BC0724" w:rsidRDefault="00B67D0A" w:rsidP="007047C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67D0A" w:rsidRPr="00BC0724" w:rsidTr="007047C6">
        <w:tc>
          <w:tcPr>
            <w:tcW w:w="5070" w:type="dxa"/>
          </w:tcPr>
          <w:p w:rsidR="00B67D0A" w:rsidRDefault="00B67D0A" w:rsidP="007047C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________________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</w:t>
            </w:r>
          </w:p>
        </w:tc>
        <w:tc>
          <w:tcPr>
            <w:tcW w:w="4961" w:type="dxa"/>
          </w:tcPr>
          <w:p w:rsidR="00B67D0A" w:rsidRPr="00BC0724" w:rsidRDefault="00B67D0A" w:rsidP="007047C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>________________ Сазонов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В.Н.</w:t>
            </w:r>
          </w:p>
          <w:p w:rsidR="00B67D0A" w:rsidRPr="00F53B72" w:rsidRDefault="00B67D0A" w:rsidP="007047C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:rsidR="00B67D0A" w:rsidRPr="00BC0724" w:rsidRDefault="00B67D0A" w:rsidP="007047C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>М.п.</w:t>
            </w:r>
          </w:p>
        </w:tc>
      </w:tr>
    </w:tbl>
    <w:p w:rsidR="007B70BE" w:rsidRPr="00641C1A" w:rsidRDefault="00B822FE" w:rsidP="00B822FE">
      <w:pPr>
        <w:spacing w:before="0" w:after="0" w:line="0" w:lineRule="atLeast"/>
        <w:jc w:val="right"/>
        <w:rPr>
          <w:rFonts w:ascii="Times New Roman" w:hAnsi="Times New Roman"/>
          <w:b/>
          <w:smallCaps/>
          <w:sz w:val="16"/>
          <w:szCs w:val="16"/>
        </w:rPr>
      </w:pPr>
      <w:r>
        <w:rPr>
          <w:rFonts w:ascii="Times New Roman" w:hAnsi="Times New Roman"/>
          <w:b/>
          <w:bCs/>
          <w:sz w:val="12"/>
          <w:szCs w:val="12"/>
        </w:rPr>
        <w:br w:type="page"/>
      </w:r>
      <w:r w:rsidR="007B70BE" w:rsidRPr="00641C1A">
        <w:rPr>
          <w:rFonts w:ascii="Times New Roman" w:hAnsi="Times New Roman"/>
          <w:b/>
          <w:smallCaps/>
          <w:sz w:val="16"/>
          <w:szCs w:val="16"/>
        </w:rPr>
        <w:lastRenderedPageBreak/>
        <w:t>Приложение №</w:t>
      </w:r>
      <w:r w:rsidR="00F74483">
        <w:rPr>
          <w:rFonts w:ascii="Times New Roman" w:hAnsi="Times New Roman"/>
          <w:b/>
          <w:smallCaps/>
          <w:sz w:val="16"/>
          <w:szCs w:val="16"/>
        </w:rPr>
        <w:t>3</w:t>
      </w:r>
      <w:r w:rsidR="007B70BE" w:rsidRPr="00641C1A">
        <w:rPr>
          <w:rFonts w:ascii="Times New Roman" w:hAnsi="Times New Roman"/>
          <w:b/>
          <w:smallCaps/>
          <w:sz w:val="16"/>
          <w:szCs w:val="16"/>
        </w:rPr>
        <w:t xml:space="preserve"> </w:t>
      </w:r>
    </w:p>
    <w:p w:rsidR="007B70BE" w:rsidRPr="00641C1A" w:rsidRDefault="007B70BE" w:rsidP="007B70BE">
      <w:pPr>
        <w:spacing w:before="0" w:after="0" w:line="0" w:lineRule="atLeast"/>
        <w:jc w:val="right"/>
        <w:rPr>
          <w:rFonts w:ascii="Times New Roman" w:hAnsi="Times New Roman"/>
          <w:b/>
          <w:sz w:val="16"/>
          <w:szCs w:val="16"/>
        </w:rPr>
      </w:pPr>
      <w:r w:rsidRPr="00641C1A">
        <w:rPr>
          <w:rFonts w:ascii="Times New Roman" w:hAnsi="Times New Roman"/>
          <w:b/>
          <w:smallCaps/>
          <w:sz w:val="16"/>
          <w:szCs w:val="16"/>
        </w:rPr>
        <w:t>к Догов</w:t>
      </w:r>
      <w:r w:rsidRPr="00656CC3">
        <w:rPr>
          <w:rFonts w:ascii="Times New Roman" w:hAnsi="Times New Roman"/>
          <w:b/>
          <w:smallCaps/>
          <w:sz w:val="16"/>
          <w:szCs w:val="16"/>
        </w:rPr>
        <w:t>ор</w:t>
      </w:r>
      <w:r w:rsidRPr="00641C1A">
        <w:rPr>
          <w:rFonts w:ascii="Times New Roman" w:hAnsi="Times New Roman"/>
          <w:b/>
          <w:smallCaps/>
          <w:sz w:val="16"/>
          <w:szCs w:val="16"/>
        </w:rPr>
        <w:t xml:space="preserve">у </w:t>
      </w:r>
      <w:r w:rsidRPr="00641C1A">
        <w:rPr>
          <w:rFonts w:ascii="Times New Roman" w:hAnsi="Times New Roman"/>
          <w:b/>
          <w:sz w:val="16"/>
          <w:szCs w:val="16"/>
        </w:rPr>
        <w:t>№ </w:t>
      </w:r>
      <w:r w:rsidR="008B12B6">
        <w:rPr>
          <w:rFonts w:ascii="Times New Roman" w:hAnsi="Times New Roman"/>
          <w:b/>
          <w:sz w:val="16"/>
          <w:szCs w:val="16"/>
        </w:rPr>
        <w:t>Р</w:t>
      </w:r>
      <w:r w:rsidR="00A2077A">
        <w:rPr>
          <w:rFonts w:ascii="Times New Roman" w:hAnsi="Times New Roman"/>
          <w:b/>
          <w:sz w:val="16"/>
          <w:szCs w:val="16"/>
        </w:rPr>
        <w:t>Д</w:t>
      </w:r>
      <w:proofErr w:type="gramStart"/>
      <w:r w:rsidR="008B12B6">
        <w:rPr>
          <w:rFonts w:ascii="Times New Roman" w:hAnsi="Times New Roman"/>
          <w:b/>
          <w:sz w:val="16"/>
          <w:szCs w:val="16"/>
        </w:rPr>
        <w:t>В</w:t>
      </w:r>
      <w:r w:rsidRPr="00641C1A">
        <w:rPr>
          <w:rFonts w:ascii="Times New Roman" w:hAnsi="Times New Roman"/>
          <w:b/>
          <w:sz w:val="16"/>
          <w:szCs w:val="16"/>
        </w:rPr>
        <w:t>-</w:t>
      </w:r>
      <w:proofErr w:type="gramEnd"/>
      <w:r w:rsidRPr="00641C1A">
        <w:rPr>
          <w:rFonts w:ascii="Times New Roman" w:hAnsi="Times New Roman"/>
          <w:b/>
          <w:sz w:val="16"/>
          <w:szCs w:val="16"/>
        </w:rPr>
        <w:t>___ от _______ 20</w:t>
      </w:r>
      <w:r w:rsidR="00C02B29">
        <w:rPr>
          <w:rFonts w:ascii="Times New Roman" w:hAnsi="Times New Roman"/>
          <w:b/>
          <w:sz w:val="16"/>
          <w:szCs w:val="16"/>
        </w:rPr>
        <w:t>2</w:t>
      </w:r>
      <w:r w:rsidR="008B12B6">
        <w:rPr>
          <w:rFonts w:ascii="Times New Roman" w:hAnsi="Times New Roman"/>
          <w:b/>
          <w:sz w:val="16"/>
          <w:szCs w:val="16"/>
        </w:rPr>
        <w:t>_</w:t>
      </w:r>
      <w:r w:rsidRPr="00641C1A">
        <w:rPr>
          <w:rFonts w:ascii="Times New Roman" w:hAnsi="Times New Roman"/>
          <w:b/>
          <w:sz w:val="16"/>
          <w:szCs w:val="16"/>
        </w:rPr>
        <w:t xml:space="preserve"> </w:t>
      </w:r>
    </w:p>
    <w:p w:rsidR="007B70BE" w:rsidRDefault="007B70BE" w:rsidP="007B70B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</w:p>
    <w:p w:rsidR="005262D4" w:rsidRDefault="005262D4" w:rsidP="005262D4">
      <w:pPr>
        <w:pStyle w:val="3"/>
        <w:spacing w:before="0" w:line="240" w:lineRule="auto"/>
        <w:jc w:val="center"/>
        <w:rPr>
          <w:rFonts w:ascii="Times New Roman" w:hAnsi="Times New Roman"/>
          <w:sz w:val="22"/>
          <w:szCs w:val="22"/>
        </w:rPr>
      </w:pPr>
      <w:r w:rsidRPr="00826C0D">
        <w:rPr>
          <w:rFonts w:ascii="Times New Roman" w:hAnsi="Times New Roman"/>
          <w:sz w:val="22"/>
          <w:szCs w:val="22"/>
        </w:rPr>
        <w:t xml:space="preserve">АКТ приема-передачи документов </w:t>
      </w:r>
    </w:p>
    <w:p w:rsidR="00870088" w:rsidRPr="00870088" w:rsidRDefault="00870088" w:rsidP="00870088">
      <w:pPr>
        <w:jc w:val="right"/>
        <w:rPr>
          <w:rFonts w:ascii="Times New Roman" w:hAnsi="Times New Roman"/>
          <w:sz w:val="22"/>
          <w:szCs w:val="22"/>
        </w:rPr>
      </w:pPr>
      <w:r w:rsidRPr="00870088">
        <w:rPr>
          <w:rFonts w:ascii="Times New Roman" w:hAnsi="Times New Roman"/>
          <w:sz w:val="22"/>
          <w:szCs w:val="22"/>
        </w:rPr>
        <w:t>__.__.20__</w:t>
      </w:r>
    </w:p>
    <w:p w:rsidR="00A2077A" w:rsidRDefault="00A2077A" w:rsidP="00A2077A">
      <w:pPr>
        <w:spacing w:before="0" w:after="0" w:line="240" w:lineRule="auto"/>
        <w:ind w:firstLine="540"/>
        <w:rPr>
          <w:rFonts w:ascii="Times New Roman" w:hAnsi="Times New Roman"/>
          <w:sz w:val="22"/>
          <w:szCs w:val="22"/>
        </w:rPr>
      </w:pPr>
    </w:p>
    <w:p w:rsidR="00A2077A" w:rsidRPr="00377D50" w:rsidRDefault="00A2077A" w:rsidP="00A2077A">
      <w:pPr>
        <w:spacing w:before="0" w:after="0" w:line="240" w:lineRule="auto"/>
        <w:ind w:firstLine="284"/>
        <w:rPr>
          <w:rFonts w:ascii="Times New Roman" w:hAnsi="Times New Roman"/>
          <w:sz w:val="22"/>
          <w:szCs w:val="22"/>
        </w:rPr>
      </w:pPr>
      <w:r w:rsidRPr="00377D50">
        <w:rPr>
          <w:rFonts w:ascii="Times New Roman" w:hAnsi="Times New Roman"/>
          <w:b/>
          <w:sz w:val="22"/>
          <w:szCs w:val="22"/>
        </w:rPr>
        <w:t>_______________________________________</w:t>
      </w:r>
      <w:r w:rsidRPr="00377D50">
        <w:rPr>
          <w:rFonts w:ascii="Times New Roman" w:hAnsi="Times New Roman"/>
          <w:sz w:val="22"/>
          <w:szCs w:val="22"/>
        </w:rPr>
        <w:t xml:space="preserve">, </w:t>
      </w:r>
      <w:r w:rsidRPr="00377D50">
        <w:rPr>
          <w:rFonts w:ascii="Times New Roman" w:hAnsi="Times New Roman" w:hint="eastAsia"/>
          <w:sz w:val="22"/>
          <w:szCs w:val="22"/>
        </w:rPr>
        <w:t>в</w:t>
      </w:r>
      <w:r w:rsidRPr="00377D50">
        <w:rPr>
          <w:rFonts w:ascii="Times New Roman" w:hAnsi="Times New Roman"/>
          <w:sz w:val="22"/>
          <w:szCs w:val="22"/>
        </w:rPr>
        <w:t xml:space="preserve"> </w:t>
      </w:r>
      <w:r w:rsidRPr="00377D50">
        <w:rPr>
          <w:rFonts w:ascii="Times New Roman" w:hAnsi="Times New Roman" w:hint="eastAsia"/>
          <w:sz w:val="22"/>
          <w:szCs w:val="22"/>
        </w:rPr>
        <w:t>дальнейшем</w:t>
      </w:r>
      <w:r w:rsidRPr="00377D50">
        <w:rPr>
          <w:rFonts w:ascii="Times New Roman" w:hAnsi="Times New Roman"/>
          <w:sz w:val="22"/>
          <w:szCs w:val="22"/>
        </w:rPr>
        <w:t xml:space="preserve"> </w:t>
      </w:r>
      <w:r w:rsidRPr="00377D50">
        <w:rPr>
          <w:rFonts w:ascii="Times New Roman" w:hAnsi="Times New Roman" w:hint="eastAsia"/>
          <w:sz w:val="22"/>
          <w:szCs w:val="22"/>
        </w:rPr>
        <w:t>именуемое</w:t>
      </w:r>
      <w:r w:rsidRPr="00377D50">
        <w:rPr>
          <w:rFonts w:ascii="Times New Roman" w:hAnsi="Times New Roman"/>
          <w:sz w:val="22"/>
          <w:szCs w:val="22"/>
        </w:rPr>
        <w:t xml:space="preserve"> «</w:t>
      </w:r>
      <w:r w:rsidRPr="00377D50">
        <w:rPr>
          <w:rFonts w:ascii="Times New Roman" w:hAnsi="Times New Roman" w:hint="eastAsia"/>
          <w:sz w:val="22"/>
          <w:szCs w:val="22"/>
        </w:rPr>
        <w:t>Эмитент»</w:t>
      </w:r>
      <w:r w:rsidRPr="00377D50">
        <w:rPr>
          <w:rFonts w:ascii="Times New Roman" w:hAnsi="Times New Roman"/>
          <w:sz w:val="22"/>
          <w:szCs w:val="22"/>
        </w:rPr>
        <w:t xml:space="preserve">, </w:t>
      </w:r>
      <w:r w:rsidRPr="00377D50">
        <w:rPr>
          <w:rFonts w:ascii="Times New Roman" w:hAnsi="Times New Roman" w:hint="eastAsia"/>
          <w:sz w:val="22"/>
          <w:szCs w:val="22"/>
        </w:rPr>
        <w:t>в</w:t>
      </w:r>
      <w:r w:rsidRPr="00377D50">
        <w:rPr>
          <w:rFonts w:ascii="Times New Roman" w:hAnsi="Times New Roman"/>
          <w:sz w:val="22"/>
          <w:szCs w:val="22"/>
        </w:rPr>
        <w:t xml:space="preserve"> </w:t>
      </w:r>
      <w:r w:rsidRPr="00377D50">
        <w:rPr>
          <w:rFonts w:ascii="Times New Roman" w:hAnsi="Times New Roman" w:hint="eastAsia"/>
          <w:sz w:val="22"/>
          <w:szCs w:val="22"/>
        </w:rPr>
        <w:t>лице</w:t>
      </w:r>
      <w:r w:rsidRPr="00377D50">
        <w:rPr>
          <w:rFonts w:ascii="Times New Roman" w:hAnsi="Times New Roman"/>
          <w:sz w:val="22"/>
          <w:szCs w:val="22"/>
        </w:rPr>
        <w:t xml:space="preserve"> _________________________________________, действующего на основании Устава, с одной стороны, и</w:t>
      </w:r>
    </w:p>
    <w:p w:rsidR="00A2077A" w:rsidRDefault="00A2077A" w:rsidP="00A2077A">
      <w:pPr>
        <w:spacing w:before="0" w:after="0" w:line="240" w:lineRule="auto"/>
        <w:ind w:firstLine="539"/>
        <w:rPr>
          <w:rFonts w:ascii="Times New Roman" w:hAnsi="Times New Roman"/>
          <w:sz w:val="22"/>
          <w:szCs w:val="22"/>
        </w:rPr>
      </w:pPr>
      <w:r w:rsidRPr="0058700F">
        <w:rPr>
          <w:rFonts w:ascii="Times New Roman" w:hAnsi="Times New Roman"/>
          <w:b/>
          <w:sz w:val="22"/>
          <w:szCs w:val="22"/>
        </w:rPr>
        <w:t>Акционерное общество «Межрегиональный регистраторский центр»</w:t>
      </w:r>
      <w:r w:rsidRPr="0058700F">
        <w:rPr>
          <w:rFonts w:ascii="Times New Roman" w:hAnsi="Times New Roman"/>
          <w:sz w:val="22"/>
          <w:szCs w:val="22"/>
        </w:rPr>
        <w:t xml:space="preserve">, в дальнейшем именуемое </w:t>
      </w:r>
      <w:r w:rsidRPr="0058700F">
        <w:rPr>
          <w:rFonts w:ascii="Times New Roman" w:hAnsi="Times New Roman"/>
          <w:b/>
          <w:sz w:val="22"/>
          <w:szCs w:val="22"/>
        </w:rPr>
        <w:t>«</w:t>
      </w:r>
      <w:r>
        <w:rPr>
          <w:rFonts w:ascii="Times New Roman" w:hAnsi="Times New Roman"/>
          <w:b/>
          <w:sz w:val="22"/>
          <w:szCs w:val="22"/>
        </w:rPr>
        <w:t>Регистрирующая организация</w:t>
      </w:r>
      <w:r w:rsidRPr="0058700F">
        <w:rPr>
          <w:rFonts w:ascii="Times New Roman" w:hAnsi="Times New Roman"/>
          <w:b/>
          <w:sz w:val="22"/>
          <w:szCs w:val="22"/>
        </w:rPr>
        <w:t>»</w:t>
      </w:r>
      <w:r w:rsidRPr="0058700F">
        <w:rPr>
          <w:rFonts w:ascii="Times New Roman" w:hAnsi="Times New Roman"/>
          <w:sz w:val="22"/>
          <w:szCs w:val="22"/>
        </w:rPr>
        <w:t xml:space="preserve">, в лице </w:t>
      </w:r>
      <w:r>
        <w:rPr>
          <w:rFonts w:ascii="Times New Roman" w:hAnsi="Times New Roman"/>
          <w:sz w:val="22"/>
          <w:szCs w:val="22"/>
        </w:rPr>
        <w:t>__________________</w:t>
      </w:r>
      <w:r w:rsidRPr="0058700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5262D4">
        <w:rPr>
          <w:rFonts w:ascii="Times New Roman" w:hAnsi="Times New Roman"/>
          <w:sz w:val="22"/>
          <w:szCs w:val="22"/>
        </w:rPr>
        <w:t>действующ</w:t>
      </w:r>
      <w:proofErr w:type="spellEnd"/>
      <w:r w:rsidRPr="005262D4">
        <w:rPr>
          <w:rFonts w:ascii="Times New Roman" w:hAnsi="Times New Roman"/>
          <w:sz w:val="22"/>
          <w:szCs w:val="22"/>
        </w:rPr>
        <w:t xml:space="preserve">__ на основании __________________________, </w:t>
      </w:r>
      <w:r w:rsidRPr="0058700F">
        <w:rPr>
          <w:rFonts w:ascii="Times New Roman" w:hAnsi="Times New Roman"/>
          <w:sz w:val="22"/>
          <w:szCs w:val="22"/>
        </w:rPr>
        <w:t xml:space="preserve">с </w:t>
      </w:r>
      <w:r>
        <w:rPr>
          <w:rFonts w:ascii="Times New Roman" w:hAnsi="Times New Roman"/>
          <w:sz w:val="22"/>
          <w:szCs w:val="22"/>
        </w:rPr>
        <w:t>другой стороны,</w:t>
      </w:r>
    </w:p>
    <w:p w:rsidR="005262D4" w:rsidRPr="005262D4" w:rsidRDefault="005262D4" w:rsidP="00912020">
      <w:pPr>
        <w:spacing w:before="0" w:after="0"/>
        <w:ind w:firstLine="709"/>
        <w:rPr>
          <w:rFonts w:ascii="Times New Roman" w:hAnsi="Times New Roman"/>
          <w:sz w:val="22"/>
          <w:szCs w:val="22"/>
        </w:rPr>
      </w:pPr>
      <w:r w:rsidRPr="005262D4">
        <w:rPr>
          <w:rFonts w:ascii="Times New Roman" w:hAnsi="Times New Roman"/>
          <w:sz w:val="22"/>
          <w:szCs w:val="22"/>
        </w:rPr>
        <w:t xml:space="preserve">составили настоящий Акт о нижеследующем: </w:t>
      </w:r>
    </w:p>
    <w:p w:rsidR="005262D4" w:rsidRPr="005262D4" w:rsidRDefault="005262D4" w:rsidP="00912020">
      <w:pPr>
        <w:spacing w:before="0" w:after="0"/>
        <w:ind w:firstLine="709"/>
        <w:rPr>
          <w:rFonts w:ascii="Times New Roman" w:hAnsi="Times New Roman"/>
          <w:sz w:val="22"/>
          <w:szCs w:val="22"/>
        </w:rPr>
      </w:pPr>
    </w:p>
    <w:p w:rsidR="00912020" w:rsidRPr="00912020" w:rsidRDefault="00A2077A" w:rsidP="00912020">
      <w:pPr>
        <w:spacing w:before="0" w:after="0" w:line="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Эмитент</w:t>
      </w:r>
      <w:r w:rsidR="00912020" w:rsidRPr="00912020">
        <w:rPr>
          <w:rFonts w:ascii="Times New Roman" w:hAnsi="Times New Roman"/>
          <w:sz w:val="22"/>
          <w:szCs w:val="22"/>
        </w:rPr>
        <w:t xml:space="preserve"> переда</w:t>
      </w:r>
      <w:r>
        <w:rPr>
          <w:rFonts w:ascii="Times New Roman" w:hAnsi="Times New Roman"/>
          <w:sz w:val="22"/>
          <w:szCs w:val="22"/>
        </w:rPr>
        <w:t>ет</w:t>
      </w:r>
      <w:r w:rsidR="00912020" w:rsidRPr="00912020">
        <w:rPr>
          <w:rFonts w:ascii="Times New Roman" w:hAnsi="Times New Roman"/>
          <w:sz w:val="22"/>
          <w:szCs w:val="22"/>
        </w:rPr>
        <w:t xml:space="preserve">, а </w:t>
      </w:r>
      <w:r w:rsidR="009F645C">
        <w:rPr>
          <w:rFonts w:ascii="Times New Roman" w:hAnsi="Times New Roman"/>
          <w:sz w:val="22"/>
          <w:szCs w:val="22"/>
        </w:rPr>
        <w:t xml:space="preserve">Регистрирующая </w:t>
      </w:r>
      <w:r w:rsidR="007C740D">
        <w:rPr>
          <w:rFonts w:ascii="Times New Roman" w:hAnsi="Times New Roman"/>
          <w:sz w:val="22"/>
          <w:szCs w:val="22"/>
        </w:rPr>
        <w:t>организаци</w:t>
      </w:r>
      <w:r w:rsidR="009F645C">
        <w:rPr>
          <w:rFonts w:ascii="Times New Roman" w:hAnsi="Times New Roman"/>
          <w:sz w:val="22"/>
          <w:szCs w:val="22"/>
        </w:rPr>
        <w:t>я</w:t>
      </w:r>
      <w:r w:rsidR="00912020" w:rsidRPr="00912020">
        <w:rPr>
          <w:rFonts w:ascii="Times New Roman" w:hAnsi="Times New Roman"/>
          <w:sz w:val="22"/>
          <w:szCs w:val="22"/>
        </w:rPr>
        <w:t xml:space="preserve"> принимает документы, необходимые </w:t>
      </w:r>
      <w:r w:rsidR="009F645C">
        <w:rPr>
          <w:rFonts w:ascii="Times New Roman" w:hAnsi="Times New Roman"/>
          <w:sz w:val="22"/>
          <w:szCs w:val="22"/>
        </w:rPr>
        <w:t>ей</w:t>
      </w:r>
      <w:r w:rsidR="00912020" w:rsidRPr="00912020">
        <w:rPr>
          <w:rFonts w:ascii="Times New Roman" w:hAnsi="Times New Roman"/>
          <w:sz w:val="22"/>
          <w:szCs w:val="22"/>
        </w:rPr>
        <w:t xml:space="preserve"> для оказ</w:t>
      </w:r>
      <w:r w:rsidR="00912020" w:rsidRPr="00912020">
        <w:rPr>
          <w:rFonts w:ascii="Times New Roman" w:hAnsi="Times New Roman"/>
          <w:sz w:val="22"/>
          <w:szCs w:val="22"/>
        </w:rPr>
        <w:t>а</w:t>
      </w:r>
      <w:r w:rsidR="00912020" w:rsidRPr="00912020">
        <w:rPr>
          <w:rFonts w:ascii="Times New Roman" w:hAnsi="Times New Roman"/>
          <w:sz w:val="22"/>
          <w:szCs w:val="22"/>
        </w:rPr>
        <w:t>ния услуг по договору № Р</w:t>
      </w:r>
      <w:r>
        <w:rPr>
          <w:rFonts w:ascii="Times New Roman" w:hAnsi="Times New Roman"/>
          <w:sz w:val="22"/>
          <w:szCs w:val="22"/>
        </w:rPr>
        <w:t>Д</w:t>
      </w:r>
      <w:proofErr w:type="gramStart"/>
      <w:r w:rsidR="009F645C">
        <w:rPr>
          <w:rFonts w:ascii="Times New Roman" w:hAnsi="Times New Roman"/>
          <w:sz w:val="22"/>
          <w:szCs w:val="22"/>
        </w:rPr>
        <w:t>В</w:t>
      </w:r>
      <w:r w:rsidR="00912020" w:rsidRPr="00912020">
        <w:rPr>
          <w:rFonts w:ascii="Times New Roman" w:hAnsi="Times New Roman"/>
          <w:sz w:val="22"/>
          <w:szCs w:val="22"/>
        </w:rPr>
        <w:t>-</w:t>
      </w:r>
      <w:proofErr w:type="gramEnd"/>
      <w:r w:rsidR="00912020" w:rsidRPr="00912020">
        <w:rPr>
          <w:rFonts w:ascii="Times New Roman" w:hAnsi="Times New Roman"/>
          <w:sz w:val="22"/>
          <w:szCs w:val="22"/>
        </w:rPr>
        <w:t>___ от _______ 20</w:t>
      </w:r>
      <w:r w:rsidR="003A6851">
        <w:rPr>
          <w:rFonts w:ascii="Times New Roman" w:hAnsi="Times New Roman"/>
          <w:sz w:val="22"/>
          <w:szCs w:val="22"/>
        </w:rPr>
        <w:t>2</w:t>
      </w:r>
      <w:r w:rsidR="009F645C">
        <w:rPr>
          <w:rFonts w:ascii="Times New Roman" w:hAnsi="Times New Roman"/>
          <w:sz w:val="22"/>
          <w:szCs w:val="22"/>
        </w:rPr>
        <w:t>_</w:t>
      </w:r>
      <w:r w:rsidR="00912020" w:rsidRPr="00912020">
        <w:rPr>
          <w:rFonts w:ascii="Times New Roman" w:hAnsi="Times New Roman"/>
          <w:sz w:val="22"/>
          <w:szCs w:val="22"/>
        </w:rPr>
        <w:t xml:space="preserve"> г.</w:t>
      </w:r>
      <w:r w:rsidR="00912020" w:rsidRPr="00641C1A">
        <w:rPr>
          <w:rFonts w:ascii="Times New Roman" w:hAnsi="Times New Roman"/>
          <w:b/>
          <w:sz w:val="16"/>
          <w:szCs w:val="16"/>
        </w:rPr>
        <w:t xml:space="preserve"> </w:t>
      </w:r>
      <w:r w:rsidR="00912020">
        <w:rPr>
          <w:rFonts w:ascii="Times New Roman" w:hAnsi="Times New Roman"/>
          <w:sz w:val="22"/>
          <w:szCs w:val="22"/>
        </w:rPr>
        <w:t>в</w:t>
      </w:r>
      <w:r w:rsidR="00912020" w:rsidRPr="00912020">
        <w:rPr>
          <w:rFonts w:ascii="Times New Roman" w:hAnsi="Times New Roman"/>
          <w:sz w:val="22"/>
          <w:szCs w:val="22"/>
        </w:rPr>
        <w:t xml:space="preserve"> соответствии со следующим перечнем</w:t>
      </w:r>
      <w:r w:rsidR="00912020">
        <w:rPr>
          <w:rFonts w:ascii="Times New Roman" w:hAnsi="Times New Roman"/>
          <w:sz w:val="22"/>
          <w:szCs w:val="22"/>
        </w:rPr>
        <w:t>:</w:t>
      </w:r>
    </w:p>
    <w:p w:rsidR="005262D4" w:rsidRPr="00912020" w:rsidRDefault="005262D4" w:rsidP="00912020">
      <w:pPr>
        <w:widowControl/>
        <w:tabs>
          <w:tab w:val="left" w:pos="709"/>
          <w:tab w:val="left" w:pos="851"/>
        </w:tabs>
        <w:spacing w:before="0" w:after="0" w:line="240" w:lineRule="auto"/>
        <w:ind w:left="360" w:firstLine="0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6947"/>
        <w:gridCol w:w="1389"/>
        <w:gridCol w:w="1129"/>
      </w:tblGrid>
      <w:tr w:rsidR="007C5536" w:rsidRPr="00BF3709" w:rsidTr="0085427C">
        <w:tc>
          <w:tcPr>
            <w:tcW w:w="532" w:type="dxa"/>
          </w:tcPr>
          <w:p w:rsidR="007C5536" w:rsidRPr="00BF3709" w:rsidRDefault="007C5536" w:rsidP="00BF3709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r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>п\</w:t>
            </w:r>
            <w:proofErr w:type="gramStart"/>
            <w:r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6947" w:type="dxa"/>
          </w:tcPr>
          <w:p w:rsidR="007C5536" w:rsidRPr="00BF3709" w:rsidRDefault="007C5536" w:rsidP="00BF3709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Наименование </w:t>
            </w:r>
            <w:r w:rsidR="006B458D"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>документа</w:t>
            </w:r>
          </w:p>
        </w:tc>
        <w:tc>
          <w:tcPr>
            <w:tcW w:w="138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Способ </w:t>
            </w:r>
            <w:r w:rsidR="009F08DE"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>уд</w:t>
            </w:r>
            <w:r w:rsidR="009F08DE"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="009F08DE"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>стоверения документов</w:t>
            </w:r>
            <w:r w:rsidR="006B458D" w:rsidRPr="00BF3709">
              <w:rPr>
                <w:rStyle w:val="a4"/>
                <w:rFonts w:ascii="Times New Roman" w:hAnsi="Times New Roman"/>
                <w:b/>
                <w:bCs/>
                <w:szCs w:val="18"/>
              </w:rPr>
              <w:footnoteReference w:id="1"/>
            </w:r>
          </w:p>
        </w:tc>
        <w:tc>
          <w:tcPr>
            <w:tcW w:w="112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страниц</w:t>
            </w:r>
            <w:r w:rsidR="006B458D"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 документе</w:t>
            </w:r>
          </w:p>
        </w:tc>
      </w:tr>
      <w:tr w:rsidR="007C5536" w:rsidRPr="00BF3709" w:rsidTr="0085427C">
        <w:tc>
          <w:tcPr>
            <w:tcW w:w="532" w:type="dxa"/>
          </w:tcPr>
          <w:p w:rsidR="007C5536" w:rsidRPr="00BF3709" w:rsidRDefault="007C5536" w:rsidP="004B239B">
            <w:pPr>
              <w:numPr>
                <w:ilvl w:val="0"/>
                <w:numId w:val="26"/>
              </w:numPr>
              <w:spacing w:before="0" w:after="0" w:line="0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947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C5536" w:rsidRPr="00BF3709" w:rsidTr="0085427C">
        <w:tc>
          <w:tcPr>
            <w:tcW w:w="532" w:type="dxa"/>
          </w:tcPr>
          <w:p w:rsidR="007C5536" w:rsidRPr="00BF3709" w:rsidRDefault="007C5536" w:rsidP="004B239B">
            <w:pPr>
              <w:numPr>
                <w:ilvl w:val="0"/>
                <w:numId w:val="26"/>
              </w:numPr>
              <w:spacing w:before="0" w:after="0" w:line="0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947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C5536" w:rsidRPr="00BF3709" w:rsidTr="0085427C">
        <w:tc>
          <w:tcPr>
            <w:tcW w:w="532" w:type="dxa"/>
          </w:tcPr>
          <w:p w:rsidR="007C5536" w:rsidRPr="00BF3709" w:rsidRDefault="007C5536" w:rsidP="004B239B">
            <w:pPr>
              <w:numPr>
                <w:ilvl w:val="0"/>
                <w:numId w:val="26"/>
              </w:numPr>
              <w:spacing w:before="0" w:after="0" w:line="0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947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912020" w:rsidRPr="00912020" w:rsidRDefault="00912020" w:rsidP="00382A2D">
      <w:pPr>
        <w:tabs>
          <w:tab w:val="left" w:pos="993"/>
        </w:tabs>
        <w:spacing w:after="0"/>
        <w:ind w:firstLine="5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</w:t>
      </w:r>
      <w:r w:rsidRPr="00912020">
        <w:rPr>
          <w:rFonts w:ascii="Times New Roman" w:hAnsi="Times New Roman"/>
          <w:sz w:val="22"/>
          <w:szCs w:val="22"/>
        </w:rPr>
        <w:t>кт составлен в двух экземплярах, имеющих равную юридическую силу, по одному для каждой из сторон.</w:t>
      </w:r>
    </w:p>
    <w:p w:rsidR="009F645C" w:rsidRDefault="009F645C" w:rsidP="009F645C">
      <w:pPr>
        <w:spacing w:before="360" w:after="120" w:line="0" w:lineRule="atLeast"/>
        <w:ind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BC0724">
        <w:rPr>
          <w:rFonts w:ascii="Times New Roman" w:hAnsi="Times New Roman"/>
          <w:b/>
          <w:color w:val="000000"/>
          <w:sz w:val="22"/>
          <w:szCs w:val="22"/>
        </w:rPr>
        <w:t>ПОДПИСИ СТОРОН</w:t>
      </w:r>
    </w:p>
    <w:tbl>
      <w:tblPr>
        <w:tblW w:w="10031" w:type="dxa"/>
        <w:tblLayout w:type="fixed"/>
        <w:tblLook w:val="0000"/>
      </w:tblPr>
      <w:tblGrid>
        <w:gridCol w:w="5070"/>
        <w:gridCol w:w="4961"/>
      </w:tblGrid>
      <w:tr w:rsidR="009F645C" w:rsidRPr="00BC0724" w:rsidTr="009F645C">
        <w:tc>
          <w:tcPr>
            <w:tcW w:w="5070" w:type="dxa"/>
            <w:shd w:val="clear" w:color="auto" w:fill="E6E6E6"/>
          </w:tcPr>
          <w:p w:rsidR="009F645C" w:rsidRPr="0025588A" w:rsidRDefault="009F645C" w:rsidP="00B67D0A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ОТ </w:t>
            </w:r>
            <w:r w:rsidR="00377D5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ЭМИТЕНТА</w:t>
            </w: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961" w:type="dxa"/>
            <w:shd w:val="clear" w:color="auto" w:fill="E6E6E6"/>
          </w:tcPr>
          <w:p w:rsidR="009F645C" w:rsidRPr="00BC0724" w:rsidRDefault="009F645C" w:rsidP="007C740D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ОТ РЕГИСТРИРУЮЩЕЙ </w:t>
            </w:r>
            <w:r w:rsidR="007C740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ОРГАНИЗАЦИ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И</w:t>
            </w:r>
            <w:r w:rsidRPr="00BC072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9F645C" w:rsidRPr="00BC0724" w:rsidTr="009F645C">
        <w:tc>
          <w:tcPr>
            <w:tcW w:w="5070" w:type="dxa"/>
          </w:tcPr>
          <w:p w:rsidR="009F645C" w:rsidRPr="00BC0724" w:rsidRDefault="009F645C" w:rsidP="00B67D0A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F645C" w:rsidRPr="00BC0724" w:rsidRDefault="009F645C" w:rsidP="009F645C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F645C" w:rsidRPr="00BC0724" w:rsidTr="009F645C">
        <w:tc>
          <w:tcPr>
            <w:tcW w:w="5070" w:type="dxa"/>
          </w:tcPr>
          <w:p w:rsidR="009F645C" w:rsidRDefault="009F645C" w:rsidP="009F645C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F645C" w:rsidRPr="00AC0186" w:rsidRDefault="009F645C" w:rsidP="009F645C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________________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</w:t>
            </w:r>
          </w:p>
          <w:p w:rsidR="009F645C" w:rsidRPr="0025588A" w:rsidRDefault="009F645C" w:rsidP="009F645C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9F645C" w:rsidRPr="00BC0724" w:rsidRDefault="009F645C" w:rsidP="009F645C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F645C" w:rsidRPr="00BC0724" w:rsidRDefault="009F645C" w:rsidP="009F645C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D31556" w:rsidRPr="00BC0724" w:rsidRDefault="00D31556" w:rsidP="00D3155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________________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</w:t>
            </w:r>
          </w:p>
          <w:p w:rsidR="00D31556" w:rsidRPr="00AC0186" w:rsidRDefault="00D31556" w:rsidP="00D3155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3A6851" w:rsidRPr="00BC0724" w:rsidRDefault="00D31556" w:rsidP="003A6851">
            <w:pPr>
              <w:pStyle w:val="Normalrus"/>
              <w:spacing w:line="288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1F23">
              <w:rPr>
                <w:rFonts w:ascii="Arial" w:hAnsi="Arial" w:cs="Arial"/>
                <w:szCs w:val="18"/>
              </w:rPr>
              <w:t>(</w:t>
            </w:r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 доверенности </w:t>
            </w:r>
            <w:proofErr w:type="gramStart"/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4F6737">
              <w:rPr>
                <w:rFonts w:ascii="Times New Roman" w:hAnsi="Times New Roman"/>
                <w:color w:val="000000"/>
                <w:sz w:val="22"/>
                <w:szCs w:val="22"/>
              </w:rPr>
              <w:t>__</w:t>
            </w:r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  <w:r w:rsidR="004F67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____</w:t>
            </w:r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</w:tr>
      <w:tr w:rsidR="009F645C" w:rsidRPr="00BC0724" w:rsidTr="00382A2D">
        <w:trPr>
          <w:trHeight w:hRule="exact" w:val="75"/>
        </w:trPr>
        <w:tc>
          <w:tcPr>
            <w:tcW w:w="5070" w:type="dxa"/>
          </w:tcPr>
          <w:p w:rsidR="009F645C" w:rsidRDefault="009F645C" w:rsidP="009F645C">
            <w:pPr>
              <w:pStyle w:val="Normalrus"/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F645C" w:rsidRPr="00BC0724" w:rsidRDefault="009F645C" w:rsidP="009F645C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D31556" w:rsidRDefault="00D31556" w:rsidP="007B70B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7E7FA5" w:rsidRPr="00641C1A" w:rsidRDefault="00D31556" w:rsidP="005303CC">
      <w:pPr>
        <w:spacing w:before="0" w:after="0" w:line="240" w:lineRule="auto"/>
        <w:ind w:firstLine="0"/>
        <w:jc w:val="right"/>
        <w:rPr>
          <w:rFonts w:ascii="Times New Roman" w:hAnsi="Times New Roman"/>
          <w:b/>
          <w:smallCaps/>
          <w:sz w:val="16"/>
          <w:szCs w:val="16"/>
        </w:rPr>
      </w:pPr>
      <w:r>
        <w:rPr>
          <w:rFonts w:ascii="Times New Roman" w:hAnsi="Times New Roman"/>
          <w:b/>
          <w:bCs/>
          <w:sz w:val="12"/>
          <w:szCs w:val="12"/>
        </w:rPr>
        <w:br w:type="page"/>
      </w:r>
      <w:r w:rsidR="007E7FA5" w:rsidRPr="00641C1A">
        <w:rPr>
          <w:rFonts w:ascii="Times New Roman" w:hAnsi="Times New Roman"/>
          <w:b/>
          <w:smallCaps/>
          <w:sz w:val="16"/>
          <w:szCs w:val="16"/>
        </w:rPr>
        <w:lastRenderedPageBreak/>
        <w:t>Приложение №</w:t>
      </w:r>
      <w:r w:rsidR="00F74483">
        <w:rPr>
          <w:rFonts w:ascii="Times New Roman" w:hAnsi="Times New Roman"/>
          <w:b/>
          <w:smallCaps/>
          <w:sz w:val="16"/>
          <w:szCs w:val="16"/>
        </w:rPr>
        <w:t>4</w:t>
      </w:r>
      <w:r w:rsidR="007E7FA5" w:rsidRPr="00641C1A">
        <w:rPr>
          <w:rFonts w:ascii="Times New Roman" w:hAnsi="Times New Roman"/>
          <w:b/>
          <w:smallCaps/>
          <w:sz w:val="16"/>
          <w:szCs w:val="16"/>
        </w:rPr>
        <w:t xml:space="preserve"> </w:t>
      </w:r>
    </w:p>
    <w:p w:rsidR="007E7FA5" w:rsidRPr="00641C1A" w:rsidRDefault="00D31556" w:rsidP="007E7FA5">
      <w:pPr>
        <w:spacing w:before="0" w:after="0" w:line="0" w:lineRule="atLeast"/>
        <w:jc w:val="right"/>
        <w:rPr>
          <w:rFonts w:ascii="Times New Roman" w:hAnsi="Times New Roman"/>
          <w:b/>
          <w:sz w:val="16"/>
          <w:szCs w:val="16"/>
        </w:rPr>
      </w:pPr>
      <w:r w:rsidRPr="00641C1A">
        <w:rPr>
          <w:rFonts w:ascii="Times New Roman" w:hAnsi="Times New Roman"/>
          <w:b/>
          <w:smallCaps/>
          <w:sz w:val="16"/>
          <w:szCs w:val="16"/>
        </w:rPr>
        <w:t>к Догов</w:t>
      </w:r>
      <w:r w:rsidRPr="00656CC3">
        <w:rPr>
          <w:rFonts w:ascii="Times New Roman" w:hAnsi="Times New Roman"/>
          <w:b/>
          <w:smallCaps/>
          <w:sz w:val="16"/>
          <w:szCs w:val="16"/>
        </w:rPr>
        <w:t>ор</w:t>
      </w:r>
      <w:r w:rsidRPr="00641C1A">
        <w:rPr>
          <w:rFonts w:ascii="Times New Roman" w:hAnsi="Times New Roman"/>
          <w:b/>
          <w:smallCaps/>
          <w:sz w:val="16"/>
          <w:szCs w:val="16"/>
        </w:rPr>
        <w:t xml:space="preserve">у </w:t>
      </w:r>
      <w:r w:rsidRPr="00641C1A">
        <w:rPr>
          <w:rFonts w:ascii="Times New Roman" w:hAnsi="Times New Roman"/>
          <w:b/>
          <w:sz w:val="16"/>
          <w:szCs w:val="16"/>
        </w:rPr>
        <w:t>№ </w:t>
      </w:r>
      <w:r>
        <w:rPr>
          <w:rFonts w:ascii="Times New Roman" w:hAnsi="Times New Roman"/>
          <w:b/>
          <w:sz w:val="16"/>
          <w:szCs w:val="16"/>
        </w:rPr>
        <w:t>Р</w:t>
      </w:r>
      <w:r w:rsidR="00A2077A">
        <w:rPr>
          <w:rFonts w:ascii="Times New Roman" w:hAnsi="Times New Roman"/>
          <w:b/>
          <w:sz w:val="16"/>
          <w:szCs w:val="16"/>
        </w:rPr>
        <w:t>Д</w:t>
      </w:r>
      <w:proofErr w:type="gramStart"/>
      <w:r>
        <w:rPr>
          <w:rFonts w:ascii="Times New Roman" w:hAnsi="Times New Roman"/>
          <w:b/>
          <w:sz w:val="16"/>
          <w:szCs w:val="16"/>
        </w:rPr>
        <w:t>В</w:t>
      </w:r>
      <w:r w:rsidRPr="00641C1A">
        <w:rPr>
          <w:rFonts w:ascii="Times New Roman" w:hAnsi="Times New Roman"/>
          <w:b/>
          <w:sz w:val="16"/>
          <w:szCs w:val="16"/>
        </w:rPr>
        <w:t>-</w:t>
      </w:r>
      <w:proofErr w:type="gramEnd"/>
      <w:r w:rsidRPr="00641C1A">
        <w:rPr>
          <w:rFonts w:ascii="Times New Roman" w:hAnsi="Times New Roman"/>
          <w:b/>
          <w:sz w:val="16"/>
          <w:szCs w:val="16"/>
        </w:rPr>
        <w:t>___ от _______ 20</w:t>
      </w:r>
      <w:r w:rsidR="00C02B29">
        <w:rPr>
          <w:rFonts w:ascii="Times New Roman" w:hAnsi="Times New Roman"/>
          <w:b/>
          <w:sz w:val="16"/>
          <w:szCs w:val="16"/>
        </w:rPr>
        <w:t>2</w:t>
      </w:r>
      <w:r>
        <w:rPr>
          <w:rFonts w:ascii="Times New Roman" w:hAnsi="Times New Roman"/>
          <w:b/>
          <w:sz w:val="16"/>
          <w:szCs w:val="16"/>
        </w:rPr>
        <w:t>_</w:t>
      </w:r>
      <w:r w:rsidRPr="00641C1A">
        <w:rPr>
          <w:rFonts w:ascii="Times New Roman" w:hAnsi="Times New Roman"/>
          <w:b/>
          <w:sz w:val="16"/>
          <w:szCs w:val="16"/>
        </w:rPr>
        <w:t xml:space="preserve"> </w:t>
      </w:r>
    </w:p>
    <w:p w:rsidR="007E7FA5" w:rsidRDefault="00FC519D" w:rsidP="00870088">
      <w:pPr>
        <w:pStyle w:val="3"/>
        <w:spacing w:before="0" w:after="30" w:line="240" w:lineRule="auto"/>
        <w:ind w:firstLine="57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</w:t>
      </w:r>
      <w:r w:rsidRPr="00BC0724">
        <w:rPr>
          <w:rFonts w:ascii="Times New Roman" w:hAnsi="Times New Roman"/>
          <w:sz w:val="22"/>
          <w:szCs w:val="22"/>
        </w:rPr>
        <w:t xml:space="preserve">кт приема-сдачи </w:t>
      </w:r>
      <w:r w:rsidR="00A25BD3">
        <w:rPr>
          <w:rFonts w:ascii="Times New Roman" w:hAnsi="Times New Roman"/>
          <w:sz w:val="22"/>
          <w:szCs w:val="22"/>
        </w:rPr>
        <w:t>оказанных услуг</w:t>
      </w:r>
      <w:r w:rsidRPr="00BC0724">
        <w:rPr>
          <w:rFonts w:ascii="Times New Roman" w:hAnsi="Times New Roman"/>
          <w:sz w:val="22"/>
          <w:szCs w:val="22"/>
        </w:rPr>
        <w:t xml:space="preserve"> в соответствии с условиями </w:t>
      </w:r>
      <w:r>
        <w:rPr>
          <w:rFonts w:ascii="Times New Roman" w:hAnsi="Times New Roman"/>
          <w:sz w:val="22"/>
          <w:szCs w:val="22"/>
        </w:rPr>
        <w:t>Д</w:t>
      </w:r>
      <w:r w:rsidRPr="00BC0724">
        <w:rPr>
          <w:rFonts w:ascii="Times New Roman" w:hAnsi="Times New Roman"/>
          <w:sz w:val="22"/>
          <w:szCs w:val="22"/>
        </w:rPr>
        <w:t>оговора</w:t>
      </w:r>
    </w:p>
    <w:p w:rsidR="00870088" w:rsidRPr="00870088" w:rsidRDefault="00870088" w:rsidP="00870088">
      <w:pPr>
        <w:spacing w:before="30" w:after="30"/>
        <w:ind w:firstLine="570"/>
        <w:jc w:val="right"/>
        <w:rPr>
          <w:rFonts w:ascii="Times New Roman" w:hAnsi="Times New Roman"/>
          <w:b/>
          <w:smallCaps/>
          <w:sz w:val="16"/>
          <w:szCs w:val="16"/>
        </w:rPr>
      </w:pPr>
      <w:r w:rsidRPr="00870088">
        <w:rPr>
          <w:rFonts w:ascii="Times New Roman" w:hAnsi="Times New Roman"/>
          <w:b/>
          <w:smallCaps/>
          <w:sz w:val="16"/>
          <w:szCs w:val="16"/>
        </w:rPr>
        <w:t>__.__.20__</w:t>
      </w:r>
    </w:p>
    <w:p w:rsidR="00A2077A" w:rsidRPr="00377D50" w:rsidRDefault="00A2077A" w:rsidP="00A2077A">
      <w:pPr>
        <w:spacing w:before="0" w:after="0" w:line="240" w:lineRule="auto"/>
        <w:ind w:firstLine="284"/>
        <w:rPr>
          <w:rFonts w:ascii="Times New Roman" w:hAnsi="Times New Roman"/>
          <w:sz w:val="22"/>
          <w:szCs w:val="22"/>
        </w:rPr>
      </w:pPr>
      <w:r w:rsidRPr="00377D50">
        <w:rPr>
          <w:rFonts w:ascii="Times New Roman" w:hAnsi="Times New Roman"/>
          <w:b/>
          <w:sz w:val="22"/>
          <w:szCs w:val="22"/>
        </w:rPr>
        <w:t>_______________________________________</w:t>
      </w:r>
      <w:r w:rsidRPr="00377D50">
        <w:rPr>
          <w:rFonts w:ascii="Times New Roman" w:hAnsi="Times New Roman"/>
          <w:sz w:val="22"/>
          <w:szCs w:val="22"/>
        </w:rPr>
        <w:t xml:space="preserve">, </w:t>
      </w:r>
      <w:r w:rsidRPr="00377D50">
        <w:rPr>
          <w:rFonts w:ascii="Times New Roman" w:hAnsi="Times New Roman" w:hint="eastAsia"/>
          <w:sz w:val="22"/>
          <w:szCs w:val="22"/>
        </w:rPr>
        <w:t>в</w:t>
      </w:r>
      <w:r w:rsidRPr="00377D50">
        <w:rPr>
          <w:rFonts w:ascii="Times New Roman" w:hAnsi="Times New Roman"/>
          <w:sz w:val="22"/>
          <w:szCs w:val="22"/>
        </w:rPr>
        <w:t xml:space="preserve"> </w:t>
      </w:r>
      <w:r w:rsidRPr="00377D50">
        <w:rPr>
          <w:rFonts w:ascii="Times New Roman" w:hAnsi="Times New Roman" w:hint="eastAsia"/>
          <w:sz w:val="22"/>
          <w:szCs w:val="22"/>
        </w:rPr>
        <w:t>дальнейшем</w:t>
      </w:r>
      <w:r w:rsidRPr="00377D50">
        <w:rPr>
          <w:rFonts w:ascii="Times New Roman" w:hAnsi="Times New Roman"/>
          <w:sz w:val="22"/>
          <w:szCs w:val="22"/>
        </w:rPr>
        <w:t xml:space="preserve"> </w:t>
      </w:r>
      <w:r w:rsidRPr="00377D50">
        <w:rPr>
          <w:rFonts w:ascii="Times New Roman" w:hAnsi="Times New Roman" w:hint="eastAsia"/>
          <w:sz w:val="22"/>
          <w:szCs w:val="22"/>
        </w:rPr>
        <w:t>именуемое</w:t>
      </w:r>
      <w:r w:rsidRPr="00377D50">
        <w:rPr>
          <w:rFonts w:ascii="Times New Roman" w:hAnsi="Times New Roman"/>
          <w:sz w:val="22"/>
          <w:szCs w:val="22"/>
        </w:rPr>
        <w:t xml:space="preserve"> «</w:t>
      </w:r>
      <w:r w:rsidRPr="00377D50">
        <w:rPr>
          <w:rFonts w:ascii="Times New Roman" w:hAnsi="Times New Roman" w:hint="eastAsia"/>
          <w:sz w:val="22"/>
          <w:szCs w:val="22"/>
        </w:rPr>
        <w:t>Эмитент»</w:t>
      </w:r>
      <w:r w:rsidRPr="00377D50">
        <w:rPr>
          <w:rFonts w:ascii="Times New Roman" w:hAnsi="Times New Roman"/>
          <w:sz w:val="22"/>
          <w:szCs w:val="22"/>
        </w:rPr>
        <w:t xml:space="preserve">, </w:t>
      </w:r>
      <w:r w:rsidRPr="00377D50">
        <w:rPr>
          <w:rFonts w:ascii="Times New Roman" w:hAnsi="Times New Roman" w:hint="eastAsia"/>
          <w:sz w:val="22"/>
          <w:szCs w:val="22"/>
        </w:rPr>
        <w:t>в</w:t>
      </w:r>
      <w:r w:rsidRPr="00377D50">
        <w:rPr>
          <w:rFonts w:ascii="Times New Roman" w:hAnsi="Times New Roman"/>
          <w:sz w:val="22"/>
          <w:szCs w:val="22"/>
        </w:rPr>
        <w:t xml:space="preserve"> </w:t>
      </w:r>
      <w:r w:rsidRPr="00377D50">
        <w:rPr>
          <w:rFonts w:ascii="Times New Roman" w:hAnsi="Times New Roman" w:hint="eastAsia"/>
          <w:sz w:val="22"/>
          <w:szCs w:val="22"/>
        </w:rPr>
        <w:t>лице</w:t>
      </w:r>
      <w:r w:rsidRPr="00377D50">
        <w:rPr>
          <w:rFonts w:ascii="Times New Roman" w:hAnsi="Times New Roman"/>
          <w:sz w:val="22"/>
          <w:szCs w:val="22"/>
        </w:rPr>
        <w:t xml:space="preserve"> _________________________________________, действующего на основании Устава, с одной стороны, и</w:t>
      </w:r>
    </w:p>
    <w:p w:rsidR="00A2077A" w:rsidRDefault="00A2077A" w:rsidP="00A2077A">
      <w:pPr>
        <w:spacing w:before="0" w:after="0" w:line="240" w:lineRule="auto"/>
        <w:ind w:firstLine="539"/>
        <w:rPr>
          <w:rFonts w:ascii="Times New Roman" w:hAnsi="Times New Roman"/>
          <w:sz w:val="22"/>
          <w:szCs w:val="22"/>
        </w:rPr>
      </w:pPr>
      <w:r w:rsidRPr="0058700F">
        <w:rPr>
          <w:rFonts w:ascii="Times New Roman" w:hAnsi="Times New Roman"/>
          <w:b/>
          <w:sz w:val="22"/>
          <w:szCs w:val="22"/>
        </w:rPr>
        <w:t>Акционерное общество «Межрегиональный регистраторский центр»</w:t>
      </w:r>
      <w:r w:rsidRPr="0058700F">
        <w:rPr>
          <w:rFonts w:ascii="Times New Roman" w:hAnsi="Times New Roman"/>
          <w:sz w:val="22"/>
          <w:szCs w:val="22"/>
        </w:rPr>
        <w:t xml:space="preserve">, в дальнейшем именуемое </w:t>
      </w:r>
      <w:r w:rsidRPr="0058700F">
        <w:rPr>
          <w:rFonts w:ascii="Times New Roman" w:hAnsi="Times New Roman"/>
          <w:b/>
          <w:sz w:val="22"/>
          <w:szCs w:val="22"/>
        </w:rPr>
        <w:t>«</w:t>
      </w:r>
      <w:r>
        <w:rPr>
          <w:rFonts w:ascii="Times New Roman" w:hAnsi="Times New Roman"/>
          <w:b/>
          <w:sz w:val="22"/>
          <w:szCs w:val="22"/>
        </w:rPr>
        <w:t>Регистрирующая организация</w:t>
      </w:r>
      <w:r w:rsidRPr="0058700F">
        <w:rPr>
          <w:rFonts w:ascii="Times New Roman" w:hAnsi="Times New Roman"/>
          <w:b/>
          <w:sz w:val="22"/>
          <w:szCs w:val="22"/>
        </w:rPr>
        <w:t>»</w:t>
      </w:r>
      <w:r w:rsidRPr="0058700F">
        <w:rPr>
          <w:rFonts w:ascii="Times New Roman" w:hAnsi="Times New Roman"/>
          <w:sz w:val="22"/>
          <w:szCs w:val="22"/>
        </w:rPr>
        <w:t xml:space="preserve">, в лице </w:t>
      </w:r>
      <w:r>
        <w:rPr>
          <w:rFonts w:ascii="Times New Roman" w:hAnsi="Times New Roman"/>
          <w:sz w:val="22"/>
          <w:szCs w:val="22"/>
        </w:rPr>
        <w:t>__________________</w:t>
      </w:r>
      <w:r w:rsidRPr="0058700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5262D4">
        <w:rPr>
          <w:rFonts w:ascii="Times New Roman" w:hAnsi="Times New Roman"/>
          <w:sz w:val="22"/>
          <w:szCs w:val="22"/>
        </w:rPr>
        <w:t>действующ</w:t>
      </w:r>
      <w:proofErr w:type="spellEnd"/>
      <w:r w:rsidRPr="005262D4">
        <w:rPr>
          <w:rFonts w:ascii="Times New Roman" w:hAnsi="Times New Roman"/>
          <w:sz w:val="22"/>
          <w:szCs w:val="22"/>
        </w:rPr>
        <w:t xml:space="preserve">__ на основании __________________________, </w:t>
      </w:r>
      <w:r w:rsidRPr="0058700F">
        <w:rPr>
          <w:rFonts w:ascii="Times New Roman" w:hAnsi="Times New Roman"/>
          <w:sz w:val="22"/>
          <w:szCs w:val="22"/>
        </w:rPr>
        <w:t xml:space="preserve">с </w:t>
      </w:r>
      <w:r>
        <w:rPr>
          <w:rFonts w:ascii="Times New Roman" w:hAnsi="Times New Roman"/>
          <w:sz w:val="22"/>
          <w:szCs w:val="22"/>
        </w:rPr>
        <w:t>другой стороны,</w:t>
      </w:r>
    </w:p>
    <w:p w:rsidR="007E7FA5" w:rsidRPr="005262D4" w:rsidRDefault="00A2077A" w:rsidP="00A2077A">
      <w:pPr>
        <w:spacing w:before="0" w:after="0" w:line="264" w:lineRule="auto"/>
        <w:ind w:firstLine="720"/>
        <w:rPr>
          <w:rFonts w:ascii="Times New Roman" w:hAnsi="Times New Roman"/>
          <w:sz w:val="22"/>
          <w:szCs w:val="22"/>
        </w:rPr>
      </w:pPr>
      <w:r w:rsidRPr="005262D4">
        <w:rPr>
          <w:rFonts w:ascii="Times New Roman" w:hAnsi="Times New Roman"/>
          <w:sz w:val="22"/>
          <w:szCs w:val="22"/>
        </w:rPr>
        <w:t>составили настоящий Акт о нижеследующем</w:t>
      </w:r>
      <w:r w:rsidR="007E7FA5" w:rsidRPr="005262D4">
        <w:rPr>
          <w:rFonts w:ascii="Times New Roman" w:hAnsi="Times New Roman"/>
          <w:sz w:val="22"/>
          <w:szCs w:val="22"/>
        </w:rPr>
        <w:t xml:space="preserve">: </w:t>
      </w:r>
    </w:p>
    <w:p w:rsidR="007E7FA5" w:rsidRPr="005262D4" w:rsidRDefault="007E7FA5" w:rsidP="007E7FA5">
      <w:pPr>
        <w:spacing w:before="0" w:after="0"/>
        <w:ind w:firstLine="709"/>
        <w:rPr>
          <w:rFonts w:ascii="Times New Roman" w:hAnsi="Times New Roman"/>
          <w:sz w:val="22"/>
          <w:szCs w:val="22"/>
        </w:rPr>
      </w:pPr>
    </w:p>
    <w:p w:rsidR="007E7FA5" w:rsidRDefault="007E7FA5" w:rsidP="005303CC">
      <w:pPr>
        <w:numPr>
          <w:ilvl w:val="0"/>
          <w:numId w:val="15"/>
        </w:numPr>
        <w:tabs>
          <w:tab w:val="clear" w:pos="1377"/>
          <w:tab w:val="num" w:pos="993"/>
        </w:tabs>
        <w:spacing w:before="0" w:after="0" w:line="240" w:lineRule="auto"/>
        <w:ind w:left="1005" w:hanging="495"/>
        <w:rPr>
          <w:rFonts w:ascii="Times New Roman" w:hAnsi="Times New Roman"/>
          <w:sz w:val="22"/>
          <w:szCs w:val="22"/>
        </w:rPr>
      </w:pPr>
      <w:r w:rsidRPr="00255243">
        <w:rPr>
          <w:rFonts w:ascii="Times New Roman" w:hAnsi="Times New Roman"/>
          <w:sz w:val="22"/>
          <w:szCs w:val="22"/>
        </w:rPr>
        <w:t xml:space="preserve">Услуги, определенные договором на </w:t>
      </w:r>
      <w:r w:rsidR="00932C02">
        <w:rPr>
          <w:rFonts w:ascii="Times New Roman" w:hAnsi="Times New Roman"/>
          <w:sz w:val="22"/>
          <w:szCs w:val="22"/>
        </w:rPr>
        <w:t>регистрацию выпуска акций</w:t>
      </w:r>
      <w:r>
        <w:rPr>
          <w:rFonts w:ascii="Times New Roman" w:hAnsi="Times New Roman"/>
          <w:sz w:val="22"/>
          <w:szCs w:val="22"/>
        </w:rPr>
        <w:t xml:space="preserve"> </w:t>
      </w:r>
      <w:r w:rsidRPr="00255243">
        <w:rPr>
          <w:rFonts w:ascii="Times New Roman" w:hAnsi="Times New Roman"/>
          <w:sz w:val="22"/>
          <w:szCs w:val="22"/>
        </w:rPr>
        <w:t xml:space="preserve">от </w:t>
      </w:r>
      <w:r>
        <w:rPr>
          <w:rFonts w:ascii="Times New Roman" w:hAnsi="Times New Roman"/>
          <w:sz w:val="22"/>
          <w:szCs w:val="22"/>
        </w:rPr>
        <w:t>«__»</w:t>
      </w:r>
      <w:r w:rsidRPr="0025524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_________</w:t>
      </w:r>
      <w:r w:rsidRPr="00255243">
        <w:rPr>
          <w:rFonts w:ascii="Times New Roman" w:hAnsi="Times New Roman"/>
          <w:sz w:val="22"/>
          <w:szCs w:val="22"/>
        </w:rPr>
        <w:t>20</w:t>
      </w:r>
      <w:r w:rsidR="003A6851">
        <w:rPr>
          <w:rFonts w:ascii="Times New Roman" w:hAnsi="Times New Roman"/>
          <w:sz w:val="22"/>
          <w:szCs w:val="22"/>
        </w:rPr>
        <w:t>2</w:t>
      </w:r>
      <w:r w:rsidRPr="00255243">
        <w:rPr>
          <w:rFonts w:ascii="Times New Roman" w:hAnsi="Times New Roman"/>
          <w:sz w:val="22"/>
          <w:szCs w:val="22"/>
        </w:rPr>
        <w:t xml:space="preserve">_ года № </w:t>
      </w:r>
      <w:r w:rsidR="00932C02">
        <w:rPr>
          <w:rFonts w:ascii="Times New Roman" w:hAnsi="Times New Roman"/>
          <w:sz w:val="22"/>
          <w:szCs w:val="22"/>
        </w:rPr>
        <w:t>Р</w:t>
      </w:r>
      <w:r w:rsidR="00A2077A">
        <w:rPr>
          <w:rFonts w:ascii="Times New Roman" w:hAnsi="Times New Roman"/>
          <w:sz w:val="22"/>
          <w:szCs w:val="22"/>
        </w:rPr>
        <w:t>Д</w:t>
      </w:r>
      <w:proofErr w:type="gramStart"/>
      <w:r w:rsidR="00932C02">
        <w:rPr>
          <w:rFonts w:ascii="Times New Roman" w:hAnsi="Times New Roman"/>
          <w:sz w:val="22"/>
          <w:szCs w:val="22"/>
        </w:rPr>
        <w:t>В-</w:t>
      </w:r>
      <w:proofErr w:type="gramEnd"/>
      <w:r w:rsidRPr="00255243">
        <w:rPr>
          <w:rFonts w:ascii="Times New Roman" w:hAnsi="Times New Roman"/>
          <w:sz w:val="22"/>
          <w:szCs w:val="22"/>
        </w:rPr>
        <w:t xml:space="preserve">_ (далее по тексту - Договор), </w:t>
      </w:r>
      <w:r w:rsidR="00A25BD3">
        <w:rPr>
          <w:rFonts w:ascii="Times New Roman" w:hAnsi="Times New Roman"/>
          <w:sz w:val="22"/>
          <w:szCs w:val="22"/>
        </w:rPr>
        <w:t>оказаны</w:t>
      </w:r>
      <w:r w:rsidR="00A25BD3" w:rsidRPr="00255243">
        <w:rPr>
          <w:rFonts w:ascii="Times New Roman" w:hAnsi="Times New Roman"/>
          <w:sz w:val="22"/>
          <w:szCs w:val="22"/>
        </w:rPr>
        <w:t xml:space="preserve"> </w:t>
      </w:r>
      <w:r w:rsidR="00382A2D">
        <w:rPr>
          <w:rFonts w:ascii="Times New Roman" w:hAnsi="Times New Roman"/>
          <w:sz w:val="22"/>
          <w:szCs w:val="22"/>
        </w:rPr>
        <w:t>Регистрирующей организацией</w:t>
      </w:r>
      <w:r w:rsidRPr="00255243">
        <w:rPr>
          <w:rFonts w:ascii="Times New Roman" w:hAnsi="Times New Roman"/>
          <w:sz w:val="22"/>
          <w:szCs w:val="22"/>
        </w:rPr>
        <w:t xml:space="preserve"> в полном объеме и в надлежащие сроки.</w:t>
      </w:r>
    </w:p>
    <w:p w:rsidR="007E7FA5" w:rsidRPr="00255243" w:rsidRDefault="0023582A" w:rsidP="005303CC">
      <w:pPr>
        <w:pStyle w:val="20"/>
        <w:numPr>
          <w:ilvl w:val="0"/>
          <w:numId w:val="15"/>
        </w:numPr>
        <w:tabs>
          <w:tab w:val="clear" w:pos="1377"/>
          <w:tab w:val="num" w:pos="993"/>
        </w:tabs>
        <w:spacing w:before="0" w:after="0" w:line="240" w:lineRule="auto"/>
        <w:ind w:left="1005" w:hanging="495"/>
        <w:rPr>
          <w:szCs w:val="22"/>
        </w:rPr>
      </w:pPr>
      <w:r>
        <w:rPr>
          <w:noProof/>
          <w:szCs w:val="2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36pt;margin-top:-24.7pt;width:426.9pt;height:158.65pt;rotation:-194074fd;z-index:-251658752" fillcolor="#c6d9f1" strokecolor="gray">
            <v:shadow color="#868686"/>
            <v:textpath style="font-family:&quot;Arial&quot;;font-size:60pt;v-text-kern:t" trim="t" fitpath="t" string="Образец"/>
          </v:shape>
        </w:pict>
      </w:r>
      <w:r w:rsidR="00A2077A">
        <w:rPr>
          <w:szCs w:val="22"/>
        </w:rPr>
        <w:t>Эмитент</w:t>
      </w:r>
      <w:r w:rsidR="00EC062D">
        <w:rPr>
          <w:b/>
          <w:szCs w:val="22"/>
        </w:rPr>
        <w:t xml:space="preserve"> </w:t>
      </w:r>
      <w:r w:rsidR="007E7FA5" w:rsidRPr="00255243">
        <w:rPr>
          <w:szCs w:val="22"/>
        </w:rPr>
        <w:t xml:space="preserve">претензий к качеству </w:t>
      </w:r>
      <w:r w:rsidR="00A82020">
        <w:rPr>
          <w:szCs w:val="22"/>
        </w:rPr>
        <w:t xml:space="preserve">и объемам </w:t>
      </w:r>
      <w:r w:rsidR="007E7FA5" w:rsidRPr="00255243">
        <w:rPr>
          <w:szCs w:val="22"/>
        </w:rPr>
        <w:t xml:space="preserve">услуг, </w:t>
      </w:r>
      <w:r w:rsidR="00A25BD3">
        <w:rPr>
          <w:szCs w:val="22"/>
        </w:rPr>
        <w:t>оказанных</w:t>
      </w:r>
      <w:r w:rsidR="00A25BD3" w:rsidRPr="00255243">
        <w:rPr>
          <w:szCs w:val="22"/>
        </w:rPr>
        <w:t xml:space="preserve"> </w:t>
      </w:r>
      <w:r w:rsidR="00382A2D">
        <w:rPr>
          <w:szCs w:val="22"/>
        </w:rPr>
        <w:t>Регистрирующей организацией</w:t>
      </w:r>
      <w:r w:rsidR="00A82020">
        <w:rPr>
          <w:szCs w:val="22"/>
        </w:rPr>
        <w:t xml:space="preserve"> по Договору</w:t>
      </w:r>
      <w:r w:rsidR="007E7FA5" w:rsidRPr="00255243">
        <w:rPr>
          <w:szCs w:val="22"/>
        </w:rPr>
        <w:t>, не име</w:t>
      </w:r>
      <w:r w:rsidR="00A2077A">
        <w:rPr>
          <w:szCs w:val="22"/>
        </w:rPr>
        <w:t>е</w:t>
      </w:r>
      <w:r w:rsidR="007E7FA5" w:rsidRPr="00255243">
        <w:rPr>
          <w:szCs w:val="22"/>
        </w:rPr>
        <w:t>т.</w:t>
      </w:r>
    </w:p>
    <w:p w:rsidR="007E7FA5" w:rsidRDefault="00382A2D" w:rsidP="005303CC">
      <w:pPr>
        <w:pStyle w:val="20"/>
        <w:numPr>
          <w:ilvl w:val="0"/>
          <w:numId w:val="15"/>
        </w:numPr>
        <w:tabs>
          <w:tab w:val="clear" w:pos="1377"/>
          <w:tab w:val="num" w:pos="993"/>
        </w:tabs>
        <w:spacing w:before="0" w:after="0" w:line="240" w:lineRule="auto"/>
        <w:ind w:left="1005" w:hanging="495"/>
        <w:rPr>
          <w:szCs w:val="22"/>
        </w:rPr>
      </w:pPr>
      <w:r>
        <w:rPr>
          <w:szCs w:val="22"/>
        </w:rPr>
        <w:t>Регистрирующая организация</w:t>
      </w:r>
      <w:r w:rsidR="007E7FA5" w:rsidRPr="00255243">
        <w:rPr>
          <w:szCs w:val="22"/>
        </w:rPr>
        <w:t xml:space="preserve"> по настоящему акту переда</w:t>
      </w:r>
      <w:r w:rsidR="00EC062D">
        <w:rPr>
          <w:szCs w:val="22"/>
        </w:rPr>
        <w:t>ла</w:t>
      </w:r>
      <w:r w:rsidR="007E7FA5" w:rsidRPr="00255243">
        <w:rPr>
          <w:szCs w:val="22"/>
        </w:rPr>
        <w:t xml:space="preserve"> </w:t>
      </w:r>
      <w:r w:rsidR="00377D50">
        <w:rPr>
          <w:szCs w:val="22"/>
        </w:rPr>
        <w:t>Эмитент</w:t>
      </w:r>
      <w:r w:rsidR="00A2077A">
        <w:rPr>
          <w:szCs w:val="22"/>
        </w:rPr>
        <w:t>у</w:t>
      </w:r>
      <w:r w:rsidR="00EC062D">
        <w:rPr>
          <w:szCs w:val="22"/>
        </w:rPr>
        <w:t xml:space="preserve">, а </w:t>
      </w:r>
      <w:r w:rsidR="00A2077A">
        <w:rPr>
          <w:szCs w:val="22"/>
        </w:rPr>
        <w:t>Эмитент</w:t>
      </w:r>
      <w:r w:rsidR="00EC062D">
        <w:rPr>
          <w:szCs w:val="22"/>
        </w:rPr>
        <w:t xml:space="preserve"> принял </w:t>
      </w:r>
      <w:r w:rsidR="007E7FA5">
        <w:rPr>
          <w:szCs w:val="22"/>
        </w:rPr>
        <w:t>сл</w:t>
      </w:r>
      <w:r w:rsidR="007E7FA5">
        <w:rPr>
          <w:szCs w:val="22"/>
        </w:rPr>
        <w:t>е</w:t>
      </w:r>
      <w:r w:rsidR="007E7FA5">
        <w:rPr>
          <w:szCs w:val="22"/>
        </w:rPr>
        <w:t xml:space="preserve">дующие документы </w:t>
      </w:r>
      <w:r w:rsidR="007E7FA5" w:rsidRPr="00255243">
        <w:rPr>
          <w:szCs w:val="22"/>
        </w:rPr>
        <w:t>в соответствии с п. 2.</w:t>
      </w:r>
      <w:r w:rsidR="007E7FA5">
        <w:rPr>
          <w:szCs w:val="22"/>
        </w:rPr>
        <w:t>3.</w:t>
      </w:r>
      <w:r w:rsidR="007E7FA5" w:rsidRPr="00255243">
        <w:rPr>
          <w:szCs w:val="22"/>
        </w:rPr>
        <w:t xml:space="preserve"> До</w:t>
      </w:r>
      <w:r w:rsidR="007E7FA5">
        <w:rPr>
          <w:szCs w:val="22"/>
        </w:rPr>
        <w:t>говора:</w:t>
      </w:r>
    </w:p>
    <w:p w:rsidR="00A2077A" w:rsidRDefault="00A2077A" w:rsidP="00A2077A">
      <w:pPr>
        <w:widowControl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hanging="3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один экземпляр </w:t>
      </w:r>
      <w:r w:rsidRPr="00AD5703">
        <w:rPr>
          <w:rFonts w:ascii="Times New Roman" w:hAnsi="Times New Roman"/>
          <w:sz w:val="22"/>
          <w:szCs w:val="22"/>
        </w:rPr>
        <w:t>уведомлени</w:t>
      </w:r>
      <w:r>
        <w:rPr>
          <w:rFonts w:ascii="Times New Roman" w:hAnsi="Times New Roman"/>
          <w:sz w:val="22"/>
          <w:szCs w:val="22"/>
        </w:rPr>
        <w:t>я</w:t>
      </w:r>
      <w:r w:rsidRPr="00AD5703">
        <w:rPr>
          <w:rFonts w:ascii="Times New Roman" w:hAnsi="Times New Roman"/>
          <w:sz w:val="22"/>
          <w:szCs w:val="22"/>
        </w:rPr>
        <w:t xml:space="preserve"> о регистрации </w:t>
      </w:r>
      <w:r>
        <w:rPr>
          <w:rFonts w:ascii="Times New Roman" w:hAnsi="Times New Roman"/>
          <w:sz w:val="22"/>
          <w:szCs w:val="22"/>
        </w:rPr>
        <w:t xml:space="preserve">дополнительного </w:t>
      </w:r>
      <w:r w:rsidRPr="00AD5703">
        <w:rPr>
          <w:rFonts w:ascii="Times New Roman" w:hAnsi="Times New Roman"/>
          <w:sz w:val="22"/>
          <w:szCs w:val="22"/>
        </w:rPr>
        <w:t xml:space="preserve">выпуска </w:t>
      </w:r>
      <w:r>
        <w:rPr>
          <w:rFonts w:ascii="Times New Roman" w:hAnsi="Times New Roman"/>
          <w:sz w:val="22"/>
          <w:szCs w:val="22"/>
        </w:rPr>
        <w:t>ценных бумаг</w:t>
      </w:r>
      <w:r w:rsidRPr="00AD5703">
        <w:rPr>
          <w:rFonts w:ascii="Times New Roman" w:hAnsi="Times New Roman"/>
          <w:sz w:val="22"/>
          <w:szCs w:val="22"/>
        </w:rPr>
        <w:t>, ра</w:t>
      </w:r>
      <w:r w:rsidRPr="00AD5703">
        <w:rPr>
          <w:rFonts w:ascii="Times New Roman" w:hAnsi="Times New Roman"/>
          <w:sz w:val="22"/>
          <w:szCs w:val="22"/>
        </w:rPr>
        <w:t>з</w:t>
      </w:r>
      <w:r w:rsidRPr="00AD5703">
        <w:rPr>
          <w:rFonts w:ascii="Times New Roman" w:hAnsi="Times New Roman"/>
          <w:sz w:val="22"/>
          <w:szCs w:val="22"/>
        </w:rPr>
        <w:t xml:space="preserve">мещаемых </w:t>
      </w:r>
      <w:r>
        <w:rPr>
          <w:rFonts w:ascii="Times New Roman" w:hAnsi="Times New Roman"/>
          <w:sz w:val="22"/>
          <w:szCs w:val="22"/>
        </w:rPr>
        <w:t>путем закрытой подписки с использованием Инвестиционной платформы;</w:t>
      </w:r>
    </w:p>
    <w:p w:rsidR="00A2077A" w:rsidRDefault="00A2077A" w:rsidP="00A2077A">
      <w:pPr>
        <w:widowControl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hanging="3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два экземпляра документа, содержащего условия размещения</w:t>
      </w:r>
      <w:r w:rsidRPr="00AD570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ценных бумаг </w:t>
      </w:r>
      <w:r w:rsidRPr="00A03825">
        <w:rPr>
          <w:rFonts w:ascii="Times New Roman" w:hAnsi="Times New Roman"/>
          <w:color w:val="FF0000"/>
          <w:sz w:val="22"/>
          <w:szCs w:val="22"/>
        </w:rPr>
        <w:t>Акционерного общества «_______________»</w:t>
      </w:r>
      <w:r w:rsidRPr="00AD5703">
        <w:rPr>
          <w:rFonts w:ascii="Times New Roman" w:hAnsi="Times New Roman"/>
          <w:sz w:val="22"/>
          <w:szCs w:val="22"/>
        </w:rPr>
        <w:t>, с соответствующей отметкой о регистрации</w:t>
      </w:r>
      <w:r>
        <w:rPr>
          <w:rFonts w:ascii="Times New Roman" w:hAnsi="Times New Roman"/>
          <w:sz w:val="22"/>
          <w:szCs w:val="22"/>
        </w:rPr>
        <w:t>;</w:t>
      </w:r>
    </w:p>
    <w:p w:rsidR="00A2077A" w:rsidRPr="00A03825" w:rsidRDefault="00A2077A" w:rsidP="00A2077A">
      <w:pPr>
        <w:widowControl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hanging="384"/>
        <w:rPr>
          <w:rFonts w:ascii="Times New Roman" w:hAnsi="Times New Roman"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 xml:space="preserve">проект </w:t>
      </w:r>
      <w:r>
        <w:rPr>
          <w:rFonts w:ascii="Times New Roman" w:hAnsi="Times New Roman"/>
          <w:color w:val="FF0000"/>
          <w:sz w:val="22"/>
          <w:szCs w:val="22"/>
        </w:rPr>
        <w:t>документа, содержащего условия размещения ценных бумаг</w:t>
      </w:r>
      <w:r w:rsidRPr="00A03825">
        <w:rPr>
          <w:rFonts w:ascii="Times New Roman" w:hAnsi="Times New Roman"/>
          <w:color w:val="FF0000"/>
          <w:sz w:val="22"/>
          <w:szCs w:val="22"/>
        </w:rPr>
        <w:t xml:space="preserve"> Акционерного общества «_______________»</w:t>
      </w:r>
      <w:r>
        <w:rPr>
          <w:rFonts w:ascii="Times New Roman" w:hAnsi="Times New Roman"/>
          <w:color w:val="FF0000"/>
          <w:sz w:val="22"/>
          <w:szCs w:val="22"/>
        </w:rPr>
        <w:t xml:space="preserve"> (в электронном виде, на адрес электронной почты, указанный в догов</w:t>
      </w:r>
      <w:r>
        <w:rPr>
          <w:rFonts w:ascii="Times New Roman" w:hAnsi="Times New Roman"/>
          <w:color w:val="FF0000"/>
          <w:sz w:val="22"/>
          <w:szCs w:val="22"/>
        </w:rPr>
        <w:t>о</w:t>
      </w:r>
      <w:r>
        <w:rPr>
          <w:rFonts w:ascii="Times New Roman" w:hAnsi="Times New Roman"/>
          <w:color w:val="FF0000"/>
          <w:sz w:val="22"/>
          <w:szCs w:val="22"/>
        </w:rPr>
        <w:t>ре)</w:t>
      </w:r>
      <w:r w:rsidRPr="00A03825">
        <w:rPr>
          <w:rFonts w:ascii="Times New Roman" w:hAnsi="Times New Roman"/>
          <w:color w:val="FF0000"/>
          <w:sz w:val="22"/>
          <w:szCs w:val="22"/>
        </w:rPr>
        <w:t>;</w:t>
      </w:r>
    </w:p>
    <w:p w:rsidR="00A2077A" w:rsidRDefault="00A2077A" w:rsidP="00A2077A">
      <w:pPr>
        <w:widowControl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hanging="384"/>
        <w:rPr>
          <w:rFonts w:ascii="Times New Roman" w:hAnsi="Times New Roman"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 xml:space="preserve">проект </w:t>
      </w:r>
      <w:proofErr w:type="gramStart"/>
      <w:r>
        <w:rPr>
          <w:rFonts w:ascii="Times New Roman" w:hAnsi="Times New Roman"/>
          <w:color w:val="FF0000"/>
          <w:sz w:val="22"/>
          <w:szCs w:val="22"/>
        </w:rPr>
        <w:t>протокола общего собрания акционеров/</w:t>
      </w:r>
      <w:r w:rsidRPr="00A03825">
        <w:rPr>
          <w:rFonts w:ascii="Times New Roman" w:hAnsi="Times New Roman"/>
          <w:color w:val="FF0000"/>
          <w:sz w:val="22"/>
          <w:szCs w:val="22"/>
        </w:rPr>
        <w:t xml:space="preserve">решения </w:t>
      </w:r>
      <w:r>
        <w:rPr>
          <w:rFonts w:ascii="Times New Roman" w:hAnsi="Times New Roman"/>
          <w:color w:val="FF0000"/>
          <w:sz w:val="22"/>
          <w:szCs w:val="22"/>
        </w:rPr>
        <w:t>единственного акционера</w:t>
      </w:r>
      <w:proofErr w:type="gramEnd"/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A03825">
        <w:rPr>
          <w:rFonts w:ascii="Times New Roman" w:hAnsi="Times New Roman"/>
          <w:color w:val="FF0000"/>
          <w:sz w:val="22"/>
          <w:szCs w:val="22"/>
        </w:rPr>
        <w:t xml:space="preserve">об </w:t>
      </w:r>
      <w:r>
        <w:rPr>
          <w:rFonts w:ascii="Times New Roman" w:hAnsi="Times New Roman"/>
          <w:color w:val="FF0000"/>
          <w:sz w:val="22"/>
          <w:szCs w:val="22"/>
        </w:rPr>
        <w:t>увел</w:t>
      </w:r>
      <w:r>
        <w:rPr>
          <w:rFonts w:ascii="Times New Roman" w:hAnsi="Times New Roman"/>
          <w:color w:val="FF0000"/>
          <w:sz w:val="22"/>
          <w:szCs w:val="22"/>
        </w:rPr>
        <w:t>и</w:t>
      </w:r>
      <w:r>
        <w:rPr>
          <w:rFonts w:ascii="Times New Roman" w:hAnsi="Times New Roman"/>
          <w:color w:val="FF0000"/>
          <w:sz w:val="22"/>
          <w:szCs w:val="22"/>
        </w:rPr>
        <w:t xml:space="preserve">чении уставного каптала и </w:t>
      </w:r>
      <w:r w:rsidRPr="00A03825">
        <w:rPr>
          <w:rFonts w:ascii="Times New Roman" w:hAnsi="Times New Roman"/>
          <w:color w:val="FF0000"/>
          <w:sz w:val="22"/>
          <w:szCs w:val="22"/>
        </w:rPr>
        <w:t xml:space="preserve">утверждении </w:t>
      </w:r>
      <w:r>
        <w:rPr>
          <w:rFonts w:ascii="Times New Roman" w:hAnsi="Times New Roman"/>
          <w:color w:val="FF0000"/>
          <w:sz w:val="22"/>
          <w:szCs w:val="22"/>
        </w:rPr>
        <w:t>документа, содержащего условия размещения це</w:t>
      </w:r>
      <w:r>
        <w:rPr>
          <w:rFonts w:ascii="Times New Roman" w:hAnsi="Times New Roman"/>
          <w:color w:val="FF0000"/>
          <w:sz w:val="22"/>
          <w:szCs w:val="22"/>
        </w:rPr>
        <w:t>н</w:t>
      </w:r>
      <w:r>
        <w:rPr>
          <w:rFonts w:ascii="Times New Roman" w:hAnsi="Times New Roman"/>
          <w:color w:val="FF0000"/>
          <w:sz w:val="22"/>
          <w:szCs w:val="22"/>
        </w:rPr>
        <w:t>ных бумаг</w:t>
      </w:r>
      <w:r w:rsidRPr="00A03825">
        <w:rPr>
          <w:rFonts w:ascii="Times New Roman" w:hAnsi="Times New Roman"/>
          <w:color w:val="FF0000"/>
          <w:sz w:val="22"/>
          <w:szCs w:val="22"/>
        </w:rPr>
        <w:t xml:space="preserve"> Акционерного общества «_______________»</w:t>
      </w:r>
      <w:r>
        <w:rPr>
          <w:rFonts w:ascii="Times New Roman" w:hAnsi="Times New Roman"/>
          <w:color w:val="FF0000"/>
          <w:sz w:val="22"/>
          <w:szCs w:val="22"/>
        </w:rPr>
        <w:t xml:space="preserve"> (в электронном виде, на адрес эле</w:t>
      </w:r>
      <w:r>
        <w:rPr>
          <w:rFonts w:ascii="Times New Roman" w:hAnsi="Times New Roman"/>
          <w:color w:val="FF0000"/>
          <w:sz w:val="22"/>
          <w:szCs w:val="22"/>
        </w:rPr>
        <w:t>к</w:t>
      </w:r>
      <w:r>
        <w:rPr>
          <w:rFonts w:ascii="Times New Roman" w:hAnsi="Times New Roman"/>
          <w:color w:val="FF0000"/>
          <w:sz w:val="22"/>
          <w:szCs w:val="22"/>
        </w:rPr>
        <w:t>тронной почты, указанный в договоре)</w:t>
      </w:r>
      <w:r w:rsidRPr="00A03825">
        <w:rPr>
          <w:rFonts w:ascii="Times New Roman" w:hAnsi="Times New Roman"/>
          <w:color w:val="FF0000"/>
          <w:sz w:val="22"/>
          <w:szCs w:val="22"/>
        </w:rPr>
        <w:t>.</w:t>
      </w:r>
    </w:p>
    <w:p w:rsidR="00A2077A" w:rsidRPr="00A03825" w:rsidRDefault="00A2077A" w:rsidP="00A2077A">
      <w:pPr>
        <w:widowControl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hanging="384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проект Устава/изменений в Устав </w:t>
      </w:r>
      <w:r w:rsidRPr="00A03825">
        <w:rPr>
          <w:rFonts w:ascii="Times New Roman" w:hAnsi="Times New Roman"/>
          <w:color w:val="FF0000"/>
          <w:sz w:val="22"/>
          <w:szCs w:val="22"/>
        </w:rPr>
        <w:t>Акционерного общества «_______________»</w:t>
      </w:r>
      <w:r>
        <w:rPr>
          <w:rFonts w:ascii="Times New Roman" w:hAnsi="Times New Roman"/>
          <w:color w:val="FF0000"/>
          <w:sz w:val="22"/>
          <w:szCs w:val="22"/>
        </w:rPr>
        <w:t xml:space="preserve"> (в электро</w:t>
      </w:r>
      <w:r>
        <w:rPr>
          <w:rFonts w:ascii="Times New Roman" w:hAnsi="Times New Roman"/>
          <w:color w:val="FF0000"/>
          <w:sz w:val="22"/>
          <w:szCs w:val="22"/>
        </w:rPr>
        <w:t>н</w:t>
      </w:r>
      <w:r>
        <w:rPr>
          <w:rFonts w:ascii="Times New Roman" w:hAnsi="Times New Roman"/>
          <w:color w:val="FF0000"/>
          <w:sz w:val="22"/>
          <w:szCs w:val="22"/>
        </w:rPr>
        <w:t>ном виде, на адрес электронной почты, указанный в договоре).</w:t>
      </w:r>
    </w:p>
    <w:p w:rsidR="00A2077A" w:rsidRPr="00A03825" w:rsidRDefault="00A2077A" w:rsidP="00A2077A">
      <w:pPr>
        <w:spacing w:before="0" w:after="0" w:line="240" w:lineRule="auto"/>
        <w:ind w:left="1985" w:firstLine="0"/>
        <w:rPr>
          <w:rFonts w:ascii="Times New Roman" w:hAnsi="Times New Roman"/>
          <w:i/>
          <w:color w:val="FF0000"/>
          <w:sz w:val="22"/>
          <w:szCs w:val="22"/>
        </w:rPr>
      </w:pPr>
      <w:r w:rsidRPr="00A03825">
        <w:rPr>
          <w:rFonts w:ascii="Times New Roman" w:hAnsi="Times New Roman"/>
          <w:i/>
          <w:color w:val="FF0000"/>
          <w:sz w:val="22"/>
          <w:szCs w:val="22"/>
        </w:rPr>
        <w:t xml:space="preserve"> (выбрать нужное)</w:t>
      </w:r>
    </w:p>
    <w:p w:rsidR="007E7FA5" w:rsidRPr="00255243" w:rsidRDefault="007E7FA5" w:rsidP="005303CC">
      <w:pPr>
        <w:pStyle w:val="20"/>
        <w:numPr>
          <w:ilvl w:val="0"/>
          <w:numId w:val="15"/>
        </w:numPr>
        <w:tabs>
          <w:tab w:val="clear" w:pos="1377"/>
          <w:tab w:val="num" w:pos="993"/>
        </w:tabs>
        <w:spacing w:before="0" w:after="0" w:line="240" w:lineRule="auto"/>
        <w:ind w:left="1005" w:hanging="495"/>
        <w:rPr>
          <w:szCs w:val="22"/>
        </w:rPr>
      </w:pPr>
      <w:r w:rsidRPr="00255243">
        <w:rPr>
          <w:szCs w:val="22"/>
        </w:rPr>
        <w:t xml:space="preserve">Настоящий акт является основанием для выставления в адрес Заказчика </w:t>
      </w:r>
      <w:r>
        <w:rPr>
          <w:szCs w:val="22"/>
        </w:rPr>
        <w:t>а</w:t>
      </w:r>
      <w:r w:rsidRPr="00A804B5">
        <w:rPr>
          <w:szCs w:val="22"/>
        </w:rPr>
        <w:t>кт</w:t>
      </w:r>
      <w:r>
        <w:rPr>
          <w:szCs w:val="22"/>
        </w:rPr>
        <w:t>а</w:t>
      </w:r>
      <w:r w:rsidRPr="00A804B5">
        <w:rPr>
          <w:szCs w:val="22"/>
        </w:rPr>
        <w:t xml:space="preserve"> </w:t>
      </w:r>
      <w:r>
        <w:rPr>
          <w:szCs w:val="22"/>
        </w:rPr>
        <w:t xml:space="preserve">об </w:t>
      </w:r>
      <w:r w:rsidRPr="00A804B5">
        <w:rPr>
          <w:szCs w:val="22"/>
        </w:rPr>
        <w:t>оказан</w:t>
      </w:r>
      <w:r>
        <w:rPr>
          <w:szCs w:val="22"/>
        </w:rPr>
        <w:t>ии</w:t>
      </w:r>
      <w:r w:rsidRPr="00A804B5">
        <w:rPr>
          <w:szCs w:val="22"/>
        </w:rPr>
        <w:t xml:space="preserve"> услуг</w:t>
      </w:r>
      <w:r w:rsidR="00F74483">
        <w:rPr>
          <w:szCs w:val="22"/>
        </w:rPr>
        <w:t xml:space="preserve"> и счета-фактуры</w:t>
      </w:r>
      <w:r>
        <w:rPr>
          <w:szCs w:val="22"/>
        </w:rPr>
        <w:t>.</w:t>
      </w:r>
    </w:p>
    <w:p w:rsidR="007E7FA5" w:rsidRDefault="007E7FA5" w:rsidP="007E7FA5">
      <w:pPr>
        <w:spacing w:before="0" w:after="0" w:line="240" w:lineRule="auto"/>
        <w:ind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BC0724">
        <w:rPr>
          <w:rFonts w:ascii="Times New Roman" w:hAnsi="Times New Roman"/>
          <w:b/>
          <w:color w:val="000000"/>
          <w:sz w:val="22"/>
          <w:szCs w:val="22"/>
        </w:rPr>
        <w:t>ПОДПИСИ СТОРОН</w:t>
      </w:r>
    </w:p>
    <w:tbl>
      <w:tblPr>
        <w:tblW w:w="10031" w:type="dxa"/>
        <w:tblLayout w:type="fixed"/>
        <w:tblLook w:val="0000"/>
      </w:tblPr>
      <w:tblGrid>
        <w:gridCol w:w="5070"/>
        <w:gridCol w:w="4961"/>
      </w:tblGrid>
      <w:tr w:rsidR="00D92D07" w:rsidRPr="00BC0724" w:rsidTr="00F13F26">
        <w:tc>
          <w:tcPr>
            <w:tcW w:w="5070" w:type="dxa"/>
            <w:shd w:val="clear" w:color="auto" w:fill="E6E6E6"/>
          </w:tcPr>
          <w:p w:rsidR="00D92D07" w:rsidRPr="0025588A" w:rsidRDefault="00D92D07" w:rsidP="00B67D0A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ОТ </w:t>
            </w:r>
            <w:r w:rsidR="00377D5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ЭМИТЕНТА</w:t>
            </w: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961" w:type="dxa"/>
            <w:shd w:val="clear" w:color="auto" w:fill="E6E6E6"/>
          </w:tcPr>
          <w:p w:rsidR="00D92D07" w:rsidRPr="00BC0724" w:rsidRDefault="00D92D07" w:rsidP="007C740D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ОТ РЕГИСТРИРУЮЩЕЙ </w:t>
            </w:r>
            <w:r w:rsidR="007C740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ОРГАНИЗАЦИИ</w:t>
            </w:r>
            <w:r w:rsidRPr="00BC072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D92D07" w:rsidRPr="00BC0724" w:rsidTr="00F13F26">
        <w:tc>
          <w:tcPr>
            <w:tcW w:w="5070" w:type="dxa"/>
          </w:tcPr>
          <w:p w:rsidR="00D92D07" w:rsidRPr="00BC0724" w:rsidRDefault="00D92D07" w:rsidP="00B67D0A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2D07" w:rsidRPr="00BC0724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2D07" w:rsidRPr="00BC0724" w:rsidTr="00F13F26">
        <w:tc>
          <w:tcPr>
            <w:tcW w:w="5070" w:type="dxa"/>
          </w:tcPr>
          <w:p w:rsidR="00D92D07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D92D07" w:rsidRPr="00AC0186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________________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</w:t>
            </w:r>
          </w:p>
          <w:p w:rsidR="00D92D07" w:rsidRPr="0025588A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D92D07" w:rsidRPr="00BC0724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2D07" w:rsidRPr="00BC0724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D92D07" w:rsidRPr="00BC0724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________________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</w:t>
            </w:r>
          </w:p>
          <w:p w:rsidR="00D92D07" w:rsidRPr="00AC0186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D92D07" w:rsidRPr="00BC0724" w:rsidRDefault="00D92D07" w:rsidP="003A6851">
            <w:pPr>
              <w:pStyle w:val="Normalrus"/>
              <w:spacing w:line="288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1F23">
              <w:rPr>
                <w:rFonts w:ascii="Arial" w:hAnsi="Arial" w:cs="Arial"/>
                <w:szCs w:val="18"/>
              </w:rPr>
              <w:t>(</w:t>
            </w:r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 доверенности </w:t>
            </w:r>
            <w:proofErr w:type="gramStart"/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№)</w:t>
            </w:r>
          </w:p>
        </w:tc>
      </w:tr>
      <w:tr w:rsidR="00D92D07" w:rsidRPr="00BC0724" w:rsidTr="00F13F26">
        <w:trPr>
          <w:trHeight w:hRule="exact" w:val="75"/>
        </w:trPr>
        <w:tc>
          <w:tcPr>
            <w:tcW w:w="5070" w:type="dxa"/>
          </w:tcPr>
          <w:p w:rsidR="00D92D07" w:rsidRDefault="00D92D07" w:rsidP="00F13F26">
            <w:pPr>
              <w:pStyle w:val="Normalrus"/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2D07" w:rsidRPr="00BC0724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275700" w:rsidRDefault="0006201D" w:rsidP="0006201D">
      <w:pPr>
        <w:spacing w:before="0" w:after="0" w:line="0" w:lineRule="atLeast"/>
        <w:jc w:val="right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  <w:t xml:space="preserve"> </w:t>
      </w:r>
    </w:p>
    <w:sectPr w:rsidR="00275700" w:rsidSect="00BC0724"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type w:val="continuous"/>
      <w:pgSz w:w="11907" w:h="16897" w:code="9"/>
      <w:pgMar w:top="456" w:right="708" w:bottom="567" w:left="851" w:header="426" w:footer="474" w:gutter="567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977" w:rsidRDefault="00DB6977">
      <w:r>
        <w:separator/>
      </w:r>
    </w:p>
  </w:endnote>
  <w:endnote w:type="continuationSeparator" w:id="0">
    <w:p w:rsidR="00DB6977" w:rsidRDefault="00DB6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LinePrin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azursk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977" w:rsidRDefault="0023582A">
    <w:pPr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B697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B6977" w:rsidRDefault="00DB6977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977" w:rsidRDefault="0023582A">
    <w:pPr>
      <w:framePr w:w="907" w:h="318" w:hRule="exact" w:wrap="around" w:vAnchor="text" w:hAnchor="page" w:x="10162" w:y="145"/>
      <w:spacing w:before="0" w:after="0" w:line="240" w:lineRule="auto"/>
      <w:rPr>
        <w:rStyle w:val="a9"/>
        <w:rFonts w:ascii="Verdana" w:hAnsi="Verdana"/>
      </w:rPr>
    </w:pPr>
    <w:r>
      <w:rPr>
        <w:rStyle w:val="a9"/>
        <w:rFonts w:ascii="Verdana" w:hAnsi="Verdana"/>
      </w:rPr>
      <w:fldChar w:fldCharType="begin"/>
    </w:r>
    <w:r w:rsidR="00DB6977">
      <w:rPr>
        <w:rStyle w:val="a9"/>
        <w:rFonts w:ascii="Verdana" w:hAnsi="Verdana"/>
      </w:rPr>
      <w:instrText xml:space="preserve">PAGE  </w:instrText>
    </w:r>
    <w:r>
      <w:rPr>
        <w:rStyle w:val="a9"/>
        <w:rFonts w:ascii="Verdana" w:hAnsi="Verdana"/>
      </w:rPr>
      <w:fldChar w:fldCharType="separate"/>
    </w:r>
    <w:r w:rsidR="00DA0D38">
      <w:rPr>
        <w:rStyle w:val="a9"/>
        <w:rFonts w:ascii="Verdana" w:hAnsi="Verdana"/>
        <w:noProof/>
      </w:rPr>
      <w:t>8</w:t>
    </w:r>
    <w:r>
      <w:rPr>
        <w:rStyle w:val="a9"/>
        <w:rFonts w:ascii="Verdana" w:hAnsi="Verdana"/>
      </w:rPr>
      <w:fldChar w:fldCharType="end"/>
    </w:r>
  </w:p>
  <w:p w:rsidR="00DB6977" w:rsidRPr="00656CC3" w:rsidRDefault="00DB6977">
    <w:pPr>
      <w:widowControl/>
      <w:pBdr>
        <w:top w:val="double" w:sz="4" w:space="1" w:color="auto"/>
      </w:pBdr>
      <w:tabs>
        <w:tab w:val="center" w:pos="9072"/>
      </w:tabs>
      <w:spacing w:before="0" w:after="0" w:line="240" w:lineRule="auto"/>
      <w:ind w:left="851" w:hanging="851"/>
      <w:jc w:val="left"/>
      <w:rPr>
        <w:rFonts w:ascii="Times New Roman" w:hAnsi="Times New Roman"/>
        <w:iCs/>
        <w:sz w:val="16"/>
      </w:rPr>
    </w:pPr>
    <w:r>
      <w:rPr>
        <w:rFonts w:ascii="PragmaticaC" w:hAnsi="PragmaticaC"/>
        <w:i/>
        <w:color w:val="C0C0C0"/>
        <w:sz w:val="10"/>
      </w:rPr>
      <w:br/>
    </w:r>
    <w:r w:rsidRPr="00656CC3">
      <w:rPr>
        <w:rFonts w:ascii="Times New Roman" w:hAnsi="Times New Roman"/>
        <w:iCs/>
        <w:sz w:val="16"/>
      </w:rPr>
      <w:t xml:space="preserve">Договор на </w:t>
    </w:r>
    <w:r>
      <w:rPr>
        <w:rFonts w:ascii="Times New Roman" w:hAnsi="Times New Roman"/>
        <w:iCs/>
        <w:sz w:val="16"/>
      </w:rPr>
      <w:t>регистрацию выпуска акций, размещаемых при учреждении акционерного общества</w:t>
    </w:r>
  </w:p>
  <w:p w:rsidR="00DB6977" w:rsidRDefault="0023582A">
    <w:pPr>
      <w:widowControl/>
      <w:tabs>
        <w:tab w:val="center" w:pos="9072"/>
      </w:tabs>
      <w:spacing w:before="0" w:after="0" w:line="240" w:lineRule="auto"/>
      <w:ind w:firstLine="851"/>
      <w:jc w:val="left"/>
      <w:rPr>
        <w:rFonts w:ascii="PragmaticaC" w:hAnsi="PragmaticaC"/>
        <w:b/>
        <w:i/>
        <w:sz w:val="16"/>
      </w:rPr>
    </w:pPr>
    <w:r w:rsidRPr="0023582A">
      <w:rPr>
        <w:rFonts w:ascii="Times New Roman" w:hAnsi="Times New Roman"/>
        <w:iCs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30.65pt;margin-top:-25.4pt;width:81pt;height:45pt;z-index:251657728" filled="f" stroked="f">
          <v:textbox style="mso-next-textbox:#_x0000_s2049">
            <w:txbxContent>
              <w:p w:rsidR="00DB6977" w:rsidRDefault="00DB6977">
                <w:r>
                  <w:object w:dxaOrig="3075" w:dyaOrig="268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30.1pt;height:26.35pt" o:ole="">
                      <v:imagedata r:id="rId1" o:title=""/>
                    </v:shape>
                    <o:OLEObject Type="Embed" ProgID="PBrush" ShapeID="_x0000_i1026" DrawAspect="Content" ObjectID="_1772869399" r:id="rId2"/>
                  </w:object>
                </w:r>
              </w:p>
            </w:txbxContent>
          </v:textbox>
        </v:shape>
      </w:pict>
    </w:r>
    <w:r w:rsidR="00DB6977" w:rsidRPr="00656CC3">
      <w:rPr>
        <w:rFonts w:ascii="Times New Roman" w:hAnsi="Times New Roman"/>
        <w:iCs/>
        <w:sz w:val="16"/>
      </w:rPr>
      <w:t>© АО «МРЦ»</w:t>
    </w:r>
    <w:r w:rsidR="00DB6977">
      <w:rPr>
        <w:rFonts w:ascii="PragmaticaC" w:hAnsi="PragmaticaC"/>
        <w:i/>
        <w:sz w:val="16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977" w:rsidRDefault="00DB6977">
    <w:pPr>
      <w:widowControl/>
      <w:pBdr>
        <w:top w:val="single" w:sz="6" w:space="1" w:color="auto"/>
        <w:between w:val="single" w:sz="6" w:space="1" w:color="auto"/>
      </w:pBdr>
      <w:tabs>
        <w:tab w:val="center" w:pos="9072"/>
      </w:tabs>
      <w:ind w:firstLine="0"/>
      <w:rPr>
        <w:rFonts w:ascii="Verdana" w:hAnsi="Verdana"/>
        <w:sz w:val="16"/>
      </w:rPr>
    </w:pPr>
    <w:r>
      <w:rPr>
        <w:rFonts w:ascii="PragmaticaC" w:hAnsi="PragmaticaC"/>
        <w:iCs/>
        <w:color w:val="C0C0C0"/>
        <w:sz w:val="16"/>
      </w:rPr>
      <w:t>ОАО «Межрегиональный регистраторский центр»»</w:t>
    </w:r>
    <w:r>
      <w:rPr>
        <w:rFonts w:ascii="Verdana" w:hAnsi="Verdana"/>
        <w:i/>
        <w:color w:val="C0C0C0"/>
        <w:sz w:val="16"/>
      </w:rPr>
      <w:tab/>
    </w:r>
    <w:r w:rsidR="0023582A">
      <w:rPr>
        <w:rStyle w:val="a9"/>
        <w:rFonts w:ascii="PragmaticaC" w:hAnsi="PragmaticaC"/>
        <w:sz w:val="18"/>
      </w:rPr>
      <w:fldChar w:fldCharType="begin"/>
    </w:r>
    <w:r>
      <w:rPr>
        <w:rStyle w:val="a9"/>
        <w:rFonts w:ascii="PragmaticaC" w:hAnsi="PragmaticaC"/>
        <w:sz w:val="18"/>
      </w:rPr>
      <w:instrText xml:space="preserve"> PAGE </w:instrText>
    </w:r>
    <w:r w:rsidR="0023582A">
      <w:rPr>
        <w:rStyle w:val="a9"/>
        <w:rFonts w:ascii="PragmaticaC" w:hAnsi="PragmaticaC"/>
        <w:sz w:val="18"/>
      </w:rPr>
      <w:fldChar w:fldCharType="separate"/>
    </w:r>
    <w:r>
      <w:rPr>
        <w:rStyle w:val="a9"/>
        <w:rFonts w:ascii="PragmaticaC" w:hAnsi="PragmaticaC"/>
        <w:noProof/>
        <w:sz w:val="18"/>
      </w:rPr>
      <w:t>1</w:t>
    </w:r>
    <w:r w:rsidR="0023582A">
      <w:rPr>
        <w:rStyle w:val="a9"/>
        <w:rFonts w:ascii="PragmaticaC" w:hAnsi="PragmaticaC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977" w:rsidRDefault="00DB6977">
      <w:pPr>
        <w:widowControl/>
        <w:spacing w:before="0" w:after="0"/>
      </w:pPr>
      <w:r>
        <w:separator/>
      </w:r>
    </w:p>
  </w:footnote>
  <w:footnote w:type="continuationSeparator" w:id="0">
    <w:p w:rsidR="00DB6977" w:rsidRDefault="00DB6977">
      <w:pPr>
        <w:widowControl/>
      </w:pPr>
    </w:p>
  </w:footnote>
  <w:footnote w:id="1">
    <w:p w:rsidR="00DB6977" w:rsidRPr="006B458D" w:rsidRDefault="00DB6977" w:rsidP="006B458D">
      <w:pPr>
        <w:pStyle w:val="a6"/>
        <w:spacing w:before="0" w:after="0" w:line="240" w:lineRule="auto"/>
        <w:rPr>
          <w:rFonts w:ascii="Times New Roman" w:hAnsi="Times New Roman"/>
          <w:sz w:val="20"/>
        </w:rPr>
      </w:pPr>
      <w:r w:rsidRPr="006B458D">
        <w:rPr>
          <w:rStyle w:val="a4"/>
          <w:rFonts w:ascii="Times New Roman" w:hAnsi="Times New Roman"/>
        </w:rPr>
        <w:footnoteRef/>
      </w:r>
      <w:r w:rsidRPr="006B458D">
        <w:rPr>
          <w:rFonts w:ascii="Times New Roman" w:hAnsi="Times New Roman"/>
          <w:sz w:val="20"/>
        </w:rPr>
        <w:t xml:space="preserve"> Условные обозначения:</w:t>
      </w:r>
    </w:p>
    <w:p w:rsidR="00DB6977" w:rsidRDefault="00DB6977" w:rsidP="006B458D">
      <w:pPr>
        <w:pStyle w:val="a6"/>
        <w:spacing w:before="0"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ОР – оригинал документа</w:t>
      </w:r>
    </w:p>
    <w:p w:rsidR="00DB6977" w:rsidRDefault="00DB6977" w:rsidP="006B458D">
      <w:pPr>
        <w:pStyle w:val="a6"/>
        <w:spacing w:before="0"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КЗУ – копия, заверенная учредителем</w:t>
      </w:r>
    </w:p>
    <w:p w:rsidR="00DB6977" w:rsidRPr="006B458D" w:rsidRDefault="00DB6977" w:rsidP="006B458D">
      <w:pPr>
        <w:pStyle w:val="a6"/>
        <w:spacing w:before="0" w:after="0" w:line="240" w:lineRule="auto"/>
        <w:rPr>
          <w:rFonts w:ascii="Times New Roman" w:hAnsi="Times New Roman"/>
          <w:sz w:val="2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977" w:rsidRPr="00656CC3" w:rsidRDefault="00DB6977">
    <w:pPr>
      <w:pStyle w:val="a5"/>
      <w:widowControl/>
      <w:pBdr>
        <w:bottom w:val="double" w:sz="4" w:space="1" w:color="auto"/>
      </w:pBdr>
      <w:tabs>
        <w:tab w:val="clear" w:pos="8504"/>
        <w:tab w:val="right" w:pos="9072"/>
      </w:tabs>
      <w:spacing w:before="0" w:after="0" w:line="240" w:lineRule="auto"/>
      <w:ind w:firstLine="0"/>
      <w:rPr>
        <w:rFonts w:ascii="Times New Roman" w:hAnsi="Times New Roman"/>
        <w:sz w:val="8"/>
      </w:rPr>
    </w:pPr>
    <w:r w:rsidRPr="00656CC3">
      <w:rPr>
        <w:rFonts w:ascii="Times New Roman" w:hAnsi="Times New Roman"/>
        <w:b/>
        <w:bCs/>
        <w:iCs/>
        <w:sz w:val="16"/>
      </w:rPr>
      <w:t>АО «</w:t>
    </w:r>
    <w:r w:rsidRPr="00734ACD">
      <w:rPr>
        <w:rFonts w:ascii="Times New Roman" w:hAnsi="Times New Roman"/>
        <w:b/>
        <w:bCs/>
        <w:iCs/>
        <w:sz w:val="16"/>
        <w:highlight w:val="yellow"/>
      </w:rPr>
      <w:t>____</w:t>
    </w:r>
    <w:r w:rsidRPr="00656CC3">
      <w:rPr>
        <w:rFonts w:ascii="Times New Roman" w:hAnsi="Times New Roman"/>
        <w:b/>
        <w:bCs/>
        <w:iCs/>
        <w:sz w:val="16"/>
      </w:rPr>
      <w:t>»</w:t>
    </w:r>
    <w:r w:rsidRPr="00656CC3">
      <w:rPr>
        <w:rFonts w:ascii="Times New Roman" w:hAnsi="Times New Roman"/>
        <w:sz w:val="8"/>
      </w:rPr>
      <w:tab/>
      <w:t xml:space="preserve"> </w:t>
    </w:r>
  </w:p>
  <w:p w:rsidR="00DB6977" w:rsidRPr="00AC0186" w:rsidRDefault="00DB6977">
    <w:pPr>
      <w:pStyle w:val="a5"/>
      <w:widowControl/>
      <w:tabs>
        <w:tab w:val="clear" w:pos="8504"/>
        <w:tab w:val="right" w:pos="9072"/>
      </w:tabs>
      <w:spacing w:before="0" w:after="0" w:line="240" w:lineRule="auto"/>
      <w:ind w:firstLine="0"/>
      <w:rPr>
        <w:rStyle w:val="a9"/>
        <w:rFonts w:ascii="Times New Roman" w:hAnsi="Times New Roman"/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9AF"/>
    <w:multiLevelType w:val="hybridMultilevel"/>
    <w:tmpl w:val="AF840758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07753FCF"/>
    <w:multiLevelType w:val="hybridMultilevel"/>
    <w:tmpl w:val="B75CB330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0789E"/>
    <w:multiLevelType w:val="multilevel"/>
    <w:tmpl w:val="7C1471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E812A7"/>
    <w:multiLevelType w:val="multilevel"/>
    <w:tmpl w:val="3C5CDFB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lvlText w:val="2.%2."/>
      <w:lvlJc w:val="left"/>
      <w:pPr>
        <w:ind w:left="1849" w:hanging="1140"/>
      </w:pPr>
      <w:rPr>
        <w:rFonts w:hint="default"/>
        <w:i/>
      </w:rPr>
    </w:lvl>
    <w:lvl w:ilvl="2">
      <w:start w:val="1"/>
      <w:numFmt w:val="decimal"/>
      <w:lvlText w:val="2.3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">
    <w:nsid w:val="12D9349F"/>
    <w:multiLevelType w:val="hybridMultilevel"/>
    <w:tmpl w:val="ADCC00D4"/>
    <w:lvl w:ilvl="0" w:tplc="438A507C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99176B0"/>
    <w:multiLevelType w:val="multilevel"/>
    <w:tmpl w:val="80F0E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A3D45F9"/>
    <w:multiLevelType w:val="hybridMultilevel"/>
    <w:tmpl w:val="56D470B6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35004"/>
    <w:multiLevelType w:val="multilevel"/>
    <w:tmpl w:val="A582E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566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8">
    <w:nsid w:val="2594580B"/>
    <w:multiLevelType w:val="hybridMultilevel"/>
    <w:tmpl w:val="5D9E05F4"/>
    <w:lvl w:ilvl="0" w:tplc="A47C9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02D96"/>
    <w:multiLevelType w:val="hybridMultilevel"/>
    <w:tmpl w:val="13F8938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2AA10CDD"/>
    <w:multiLevelType w:val="hybridMultilevel"/>
    <w:tmpl w:val="7974E462"/>
    <w:lvl w:ilvl="0" w:tplc="C6C2A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81EB7"/>
    <w:multiLevelType w:val="hybridMultilevel"/>
    <w:tmpl w:val="EF240042"/>
    <w:lvl w:ilvl="0" w:tplc="2BA6080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C27D2"/>
    <w:multiLevelType w:val="multilevel"/>
    <w:tmpl w:val="3A52DB3A"/>
    <w:lvl w:ilvl="0">
      <w:start w:val="1"/>
      <w:numFmt w:val="decimal"/>
      <w:lvlText w:val="2.3.%1."/>
      <w:lvlJc w:val="left"/>
      <w:pPr>
        <w:ind w:left="1495" w:hanging="360"/>
      </w:pPr>
      <w:rPr>
        <w:rFonts w:hint="default"/>
        <w:color w:val="auto"/>
      </w:rPr>
    </w:lvl>
    <w:lvl w:ilvl="1">
      <w:start w:val="3"/>
      <w:numFmt w:val="decimal"/>
      <w:lvlText w:val="2.%2."/>
      <w:lvlJc w:val="left"/>
      <w:pPr>
        <w:ind w:left="2274" w:hanging="1140"/>
      </w:pPr>
      <w:rPr>
        <w:rFonts w:hint="default"/>
        <w:i/>
      </w:rPr>
    </w:lvl>
    <w:lvl w:ilvl="2">
      <w:start w:val="1"/>
      <w:numFmt w:val="decimal"/>
      <w:lvlText w:val="2.4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3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1" w:hanging="1440"/>
      </w:pPr>
      <w:rPr>
        <w:rFonts w:hint="default"/>
      </w:rPr>
    </w:lvl>
  </w:abstractNum>
  <w:abstractNum w:abstractNumId="13">
    <w:nsid w:val="3B6C5183"/>
    <w:multiLevelType w:val="multilevel"/>
    <w:tmpl w:val="B4B89084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>
      <w:start w:val="3"/>
      <w:numFmt w:val="decimal"/>
      <w:lvlText w:val="2.%2."/>
      <w:lvlJc w:val="left"/>
      <w:pPr>
        <w:ind w:left="2274" w:hanging="1140"/>
      </w:pPr>
      <w:rPr>
        <w:rFonts w:hint="default"/>
        <w:i/>
      </w:rPr>
    </w:lvl>
    <w:lvl w:ilvl="2">
      <w:start w:val="1"/>
      <w:numFmt w:val="decimal"/>
      <w:lvlText w:val="2.4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3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1" w:hanging="1440"/>
      </w:pPr>
      <w:rPr>
        <w:rFonts w:hint="default"/>
      </w:rPr>
    </w:lvl>
  </w:abstractNum>
  <w:abstractNum w:abstractNumId="14">
    <w:nsid w:val="429B642C"/>
    <w:multiLevelType w:val="hybridMultilevel"/>
    <w:tmpl w:val="746CD2C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448556D2"/>
    <w:multiLevelType w:val="multilevel"/>
    <w:tmpl w:val="BA1093B8"/>
    <w:lvl w:ilvl="0">
      <w:start w:val="1"/>
      <w:numFmt w:val="decimal"/>
      <w:lvlText w:val="2.2.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lvlText w:val="2.%2."/>
      <w:lvlJc w:val="left"/>
      <w:pPr>
        <w:ind w:left="2623" w:hanging="11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2688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5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2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0" w:hanging="1440"/>
      </w:pPr>
      <w:rPr>
        <w:rFonts w:hint="default"/>
      </w:rPr>
    </w:lvl>
  </w:abstractNum>
  <w:abstractNum w:abstractNumId="16">
    <w:nsid w:val="48C74639"/>
    <w:multiLevelType w:val="hybridMultilevel"/>
    <w:tmpl w:val="64CEB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4C7A49"/>
    <w:multiLevelType w:val="hybridMultilevel"/>
    <w:tmpl w:val="8BF25BC8"/>
    <w:lvl w:ilvl="0" w:tplc="FE8E1DA2">
      <w:start w:val="1"/>
      <w:numFmt w:val="decimal"/>
      <w:lvlText w:val="3.%1."/>
      <w:lvlJc w:val="left"/>
      <w:pPr>
        <w:ind w:left="1211" w:hanging="360"/>
      </w:pPr>
      <w:rPr>
        <w:rFonts w:hint="default"/>
        <w:b w:val="0"/>
        <w:i/>
      </w:rPr>
    </w:lvl>
    <w:lvl w:ilvl="1" w:tplc="4562476A">
      <w:start w:val="1"/>
      <w:numFmt w:val="lowerLetter"/>
      <w:lvlText w:val="%2."/>
      <w:lvlJc w:val="left"/>
      <w:pPr>
        <w:ind w:left="1364" w:hanging="360"/>
      </w:pPr>
    </w:lvl>
    <w:lvl w:ilvl="2" w:tplc="3EFE001E" w:tentative="1">
      <w:start w:val="1"/>
      <w:numFmt w:val="lowerRoman"/>
      <w:lvlText w:val="%3."/>
      <w:lvlJc w:val="right"/>
      <w:pPr>
        <w:ind w:left="2084" w:hanging="180"/>
      </w:pPr>
    </w:lvl>
    <w:lvl w:ilvl="3" w:tplc="004E2208" w:tentative="1">
      <w:start w:val="1"/>
      <w:numFmt w:val="decimal"/>
      <w:lvlText w:val="%4."/>
      <w:lvlJc w:val="left"/>
      <w:pPr>
        <w:ind w:left="2804" w:hanging="360"/>
      </w:pPr>
    </w:lvl>
    <w:lvl w:ilvl="4" w:tplc="F5207772" w:tentative="1">
      <w:start w:val="1"/>
      <w:numFmt w:val="lowerLetter"/>
      <w:lvlText w:val="%5."/>
      <w:lvlJc w:val="left"/>
      <w:pPr>
        <w:ind w:left="3524" w:hanging="360"/>
      </w:pPr>
    </w:lvl>
    <w:lvl w:ilvl="5" w:tplc="BB0C2FB4" w:tentative="1">
      <w:start w:val="1"/>
      <w:numFmt w:val="lowerRoman"/>
      <w:lvlText w:val="%6."/>
      <w:lvlJc w:val="right"/>
      <w:pPr>
        <w:ind w:left="4244" w:hanging="180"/>
      </w:pPr>
    </w:lvl>
    <w:lvl w:ilvl="6" w:tplc="853E1CEC" w:tentative="1">
      <w:start w:val="1"/>
      <w:numFmt w:val="decimal"/>
      <w:lvlText w:val="%7."/>
      <w:lvlJc w:val="left"/>
      <w:pPr>
        <w:ind w:left="4964" w:hanging="360"/>
      </w:pPr>
    </w:lvl>
    <w:lvl w:ilvl="7" w:tplc="0DB402D4" w:tentative="1">
      <w:start w:val="1"/>
      <w:numFmt w:val="lowerLetter"/>
      <w:lvlText w:val="%8."/>
      <w:lvlJc w:val="left"/>
      <w:pPr>
        <w:ind w:left="5684" w:hanging="360"/>
      </w:pPr>
    </w:lvl>
    <w:lvl w:ilvl="8" w:tplc="F092AC6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E5B3BE4"/>
    <w:multiLevelType w:val="hybridMultilevel"/>
    <w:tmpl w:val="A9F24914"/>
    <w:lvl w:ilvl="0" w:tplc="9D88E782">
      <w:start w:val="1"/>
      <w:numFmt w:val="decimal"/>
      <w:lvlText w:val="%1."/>
      <w:lvlJc w:val="left"/>
      <w:pPr>
        <w:ind w:left="3697" w:hanging="360"/>
      </w:p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9">
    <w:nsid w:val="52FB1DF5"/>
    <w:multiLevelType w:val="multilevel"/>
    <w:tmpl w:val="4DA89D1A"/>
    <w:lvl w:ilvl="0">
      <w:start w:val="5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416" w:hanging="11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-1913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70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49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292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71" w:hanging="1440"/>
      </w:pPr>
      <w:rPr>
        <w:rFonts w:hint="default"/>
      </w:rPr>
    </w:lvl>
  </w:abstractNum>
  <w:abstractNum w:abstractNumId="20">
    <w:nsid w:val="5C0B5712"/>
    <w:multiLevelType w:val="hybridMultilevel"/>
    <w:tmpl w:val="B75CB330"/>
    <w:lvl w:ilvl="0" w:tplc="898063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F76B97E" w:tentative="1">
      <w:start w:val="1"/>
      <w:numFmt w:val="lowerLetter"/>
      <w:lvlText w:val="%2."/>
      <w:lvlJc w:val="left"/>
      <w:pPr>
        <w:ind w:left="1440" w:hanging="360"/>
      </w:pPr>
    </w:lvl>
    <w:lvl w:ilvl="2" w:tplc="8E6077F6" w:tentative="1">
      <w:start w:val="1"/>
      <w:numFmt w:val="lowerRoman"/>
      <w:lvlText w:val="%3."/>
      <w:lvlJc w:val="right"/>
      <w:pPr>
        <w:ind w:left="2160" w:hanging="180"/>
      </w:pPr>
    </w:lvl>
    <w:lvl w:ilvl="3" w:tplc="A2F2C456" w:tentative="1">
      <w:start w:val="1"/>
      <w:numFmt w:val="decimal"/>
      <w:lvlText w:val="%4."/>
      <w:lvlJc w:val="left"/>
      <w:pPr>
        <w:ind w:left="2880" w:hanging="360"/>
      </w:pPr>
    </w:lvl>
    <w:lvl w:ilvl="4" w:tplc="C23C022E" w:tentative="1">
      <w:start w:val="1"/>
      <w:numFmt w:val="lowerLetter"/>
      <w:lvlText w:val="%5."/>
      <w:lvlJc w:val="left"/>
      <w:pPr>
        <w:ind w:left="3600" w:hanging="360"/>
      </w:pPr>
    </w:lvl>
    <w:lvl w:ilvl="5" w:tplc="0E58B7FE" w:tentative="1">
      <w:start w:val="1"/>
      <w:numFmt w:val="lowerRoman"/>
      <w:lvlText w:val="%6."/>
      <w:lvlJc w:val="right"/>
      <w:pPr>
        <w:ind w:left="4320" w:hanging="180"/>
      </w:pPr>
    </w:lvl>
    <w:lvl w:ilvl="6" w:tplc="1A64CC6A" w:tentative="1">
      <w:start w:val="1"/>
      <w:numFmt w:val="decimal"/>
      <w:lvlText w:val="%7."/>
      <w:lvlJc w:val="left"/>
      <w:pPr>
        <w:ind w:left="5040" w:hanging="360"/>
      </w:pPr>
    </w:lvl>
    <w:lvl w:ilvl="7" w:tplc="7A6C05D8" w:tentative="1">
      <w:start w:val="1"/>
      <w:numFmt w:val="lowerLetter"/>
      <w:lvlText w:val="%8."/>
      <w:lvlJc w:val="left"/>
      <w:pPr>
        <w:ind w:left="5760" w:hanging="360"/>
      </w:pPr>
    </w:lvl>
    <w:lvl w:ilvl="8" w:tplc="6D70FA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700140"/>
    <w:multiLevelType w:val="hybridMultilevel"/>
    <w:tmpl w:val="56D470B6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F551AB"/>
    <w:multiLevelType w:val="hybridMultilevel"/>
    <w:tmpl w:val="EF240042"/>
    <w:lvl w:ilvl="0" w:tplc="2BA6080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1D4109"/>
    <w:multiLevelType w:val="hybridMultilevel"/>
    <w:tmpl w:val="A11AF336"/>
    <w:lvl w:ilvl="0" w:tplc="0419000F">
      <w:start w:val="1"/>
      <w:numFmt w:val="decimal"/>
      <w:lvlText w:val="2.1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96" w:hanging="360"/>
      </w:pPr>
    </w:lvl>
    <w:lvl w:ilvl="2" w:tplc="0419001B" w:tentative="1">
      <w:start w:val="1"/>
      <w:numFmt w:val="lowerRoman"/>
      <w:lvlText w:val="%3."/>
      <w:lvlJc w:val="right"/>
      <w:pPr>
        <w:ind w:left="-1176" w:hanging="180"/>
      </w:pPr>
    </w:lvl>
    <w:lvl w:ilvl="3" w:tplc="0419000F" w:tentative="1">
      <w:start w:val="1"/>
      <w:numFmt w:val="decimal"/>
      <w:lvlText w:val="%4."/>
      <w:lvlJc w:val="left"/>
      <w:pPr>
        <w:ind w:left="-456" w:hanging="360"/>
      </w:pPr>
    </w:lvl>
    <w:lvl w:ilvl="4" w:tplc="04190019" w:tentative="1">
      <w:start w:val="1"/>
      <w:numFmt w:val="lowerLetter"/>
      <w:lvlText w:val="%5."/>
      <w:lvlJc w:val="left"/>
      <w:pPr>
        <w:ind w:left="264" w:hanging="360"/>
      </w:pPr>
    </w:lvl>
    <w:lvl w:ilvl="5" w:tplc="0419001B" w:tentative="1">
      <w:start w:val="1"/>
      <w:numFmt w:val="lowerRoman"/>
      <w:lvlText w:val="%6."/>
      <w:lvlJc w:val="right"/>
      <w:pPr>
        <w:ind w:left="984" w:hanging="180"/>
      </w:pPr>
    </w:lvl>
    <w:lvl w:ilvl="6" w:tplc="0419000F" w:tentative="1">
      <w:start w:val="1"/>
      <w:numFmt w:val="decimal"/>
      <w:lvlText w:val="%7."/>
      <w:lvlJc w:val="left"/>
      <w:pPr>
        <w:ind w:left="1704" w:hanging="360"/>
      </w:pPr>
    </w:lvl>
    <w:lvl w:ilvl="7" w:tplc="04190019" w:tentative="1">
      <w:start w:val="1"/>
      <w:numFmt w:val="lowerLetter"/>
      <w:lvlText w:val="%8."/>
      <w:lvlJc w:val="left"/>
      <w:pPr>
        <w:ind w:left="2424" w:hanging="360"/>
      </w:pPr>
    </w:lvl>
    <w:lvl w:ilvl="8" w:tplc="0419001B" w:tentative="1">
      <w:start w:val="1"/>
      <w:numFmt w:val="lowerRoman"/>
      <w:lvlText w:val="%9."/>
      <w:lvlJc w:val="right"/>
      <w:pPr>
        <w:ind w:left="3144" w:hanging="180"/>
      </w:pPr>
    </w:lvl>
  </w:abstractNum>
  <w:abstractNum w:abstractNumId="24">
    <w:nsid w:val="67DA563E"/>
    <w:multiLevelType w:val="multilevel"/>
    <w:tmpl w:val="FB42BB4C"/>
    <w:lvl w:ilvl="0">
      <w:start w:val="5"/>
      <w:numFmt w:val="decimal"/>
      <w:lvlText w:val="2.3.%1."/>
      <w:lvlJc w:val="left"/>
      <w:pPr>
        <w:ind w:left="1211" w:hanging="360"/>
      </w:pPr>
      <w:rPr>
        <w:rFonts w:hint="default"/>
        <w:color w:val="auto"/>
      </w:rPr>
    </w:lvl>
    <w:lvl w:ilvl="1">
      <w:start w:val="4"/>
      <w:numFmt w:val="decimal"/>
      <w:lvlText w:val="2.%2."/>
      <w:lvlJc w:val="left"/>
      <w:pPr>
        <w:ind w:left="2274" w:hanging="1140"/>
      </w:pPr>
      <w:rPr>
        <w:rFonts w:hint="default"/>
        <w:i/>
      </w:rPr>
    </w:lvl>
    <w:lvl w:ilvl="2">
      <w:start w:val="1"/>
      <w:numFmt w:val="decimal"/>
      <w:lvlText w:val="2.3.%3."/>
      <w:lvlJc w:val="left"/>
      <w:pPr>
        <w:ind w:left="1991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3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1" w:hanging="1440"/>
      </w:pPr>
      <w:rPr>
        <w:rFonts w:hint="default"/>
      </w:rPr>
    </w:lvl>
  </w:abstractNum>
  <w:abstractNum w:abstractNumId="25">
    <w:nsid w:val="68FA076B"/>
    <w:multiLevelType w:val="hybridMultilevel"/>
    <w:tmpl w:val="A5BCA146"/>
    <w:lvl w:ilvl="0" w:tplc="BEB26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72B5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CC72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884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E6A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BCD1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CAF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C6D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627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0479AE"/>
    <w:multiLevelType w:val="hybridMultilevel"/>
    <w:tmpl w:val="CE201DD8"/>
    <w:lvl w:ilvl="0" w:tplc="04190001">
      <w:start w:val="1"/>
      <w:numFmt w:val="bullet"/>
      <w:lvlText w:val=""/>
      <w:lvlJc w:val="left"/>
      <w:pPr>
        <w:tabs>
          <w:tab w:val="num" w:pos="1377"/>
        </w:tabs>
        <w:ind w:left="1377" w:hanging="810"/>
      </w:pPr>
      <w:rPr>
        <w:rFonts w:ascii="Symbol" w:hAnsi="Symbol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69151CB2"/>
    <w:multiLevelType w:val="multilevel"/>
    <w:tmpl w:val="49FCDABA"/>
    <w:lvl w:ilvl="0">
      <w:start w:val="3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ind w:left="1140" w:hanging="11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-1913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70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49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292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71" w:hanging="1440"/>
      </w:pPr>
      <w:rPr>
        <w:rFonts w:hint="default"/>
      </w:rPr>
    </w:lvl>
  </w:abstractNum>
  <w:abstractNum w:abstractNumId="28">
    <w:nsid w:val="69617333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i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A797AF9"/>
    <w:multiLevelType w:val="hybridMultilevel"/>
    <w:tmpl w:val="21681472"/>
    <w:lvl w:ilvl="0" w:tplc="64E87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876734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3FF4BF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6CB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44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C43E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DAC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08CE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94A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B41D77"/>
    <w:multiLevelType w:val="multilevel"/>
    <w:tmpl w:val="D1D095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849" w:hanging="11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31">
    <w:nsid w:val="708610F7"/>
    <w:multiLevelType w:val="multilevel"/>
    <w:tmpl w:val="39B2C0CE"/>
    <w:lvl w:ilvl="0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2.%2."/>
      <w:lvlJc w:val="left"/>
      <w:pPr>
        <w:ind w:left="1849" w:hanging="11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32">
    <w:nsid w:val="71F924A1"/>
    <w:multiLevelType w:val="hybridMultilevel"/>
    <w:tmpl w:val="56D470B6"/>
    <w:lvl w:ilvl="0" w:tplc="D794D3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23A0034" w:tentative="1">
      <w:start w:val="1"/>
      <w:numFmt w:val="lowerLetter"/>
      <w:lvlText w:val="%2."/>
      <w:lvlJc w:val="left"/>
      <w:pPr>
        <w:ind w:left="1440" w:hanging="360"/>
      </w:pPr>
    </w:lvl>
    <w:lvl w:ilvl="2" w:tplc="0F80DDD4" w:tentative="1">
      <w:start w:val="1"/>
      <w:numFmt w:val="lowerRoman"/>
      <w:lvlText w:val="%3."/>
      <w:lvlJc w:val="right"/>
      <w:pPr>
        <w:ind w:left="2160" w:hanging="180"/>
      </w:pPr>
    </w:lvl>
    <w:lvl w:ilvl="3" w:tplc="BAFA9EF6" w:tentative="1">
      <w:start w:val="1"/>
      <w:numFmt w:val="decimal"/>
      <w:lvlText w:val="%4."/>
      <w:lvlJc w:val="left"/>
      <w:pPr>
        <w:ind w:left="2880" w:hanging="360"/>
      </w:pPr>
    </w:lvl>
    <w:lvl w:ilvl="4" w:tplc="B6DE1148" w:tentative="1">
      <w:start w:val="1"/>
      <w:numFmt w:val="lowerLetter"/>
      <w:lvlText w:val="%5."/>
      <w:lvlJc w:val="left"/>
      <w:pPr>
        <w:ind w:left="3600" w:hanging="360"/>
      </w:pPr>
    </w:lvl>
    <w:lvl w:ilvl="5" w:tplc="748A5CE4" w:tentative="1">
      <w:start w:val="1"/>
      <w:numFmt w:val="lowerRoman"/>
      <w:lvlText w:val="%6."/>
      <w:lvlJc w:val="right"/>
      <w:pPr>
        <w:ind w:left="4320" w:hanging="180"/>
      </w:pPr>
    </w:lvl>
    <w:lvl w:ilvl="6" w:tplc="217CE11C" w:tentative="1">
      <w:start w:val="1"/>
      <w:numFmt w:val="decimal"/>
      <w:lvlText w:val="%7."/>
      <w:lvlJc w:val="left"/>
      <w:pPr>
        <w:ind w:left="5040" w:hanging="360"/>
      </w:pPr>
    </w:lvl>
    <w:lvl w:ilvl="7" w:tplc="A9E8C4F6" w:tentative="1">
      <w:start w:val="1"/>
      <w:numFmt w:val="lowerLetter"/>
      <w:lvlText w:val="%8."/>
      <w:lvlJc w:val="left"/>
      <w:pPr>
        <w:ind w:left="5760" w:hanging="360"/>
      </w:pPr>
    </w:lvl>
    <w:lvl w:ilvl="8" w:tplc="92AA2F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21A5C"/>
    <w:multiLevelType w:val="hybridMultilevel"/>
    <w:tmpl w:val="F5A07E9A"/>
    <w:lvl w:ilvl="0" w:tplc="2BA60804">
      <w:start w:val="1"/>
      <w:numFmt w:val="decimal"/>
      <w:lvlText w:val="4.%1."/>
      <w:lvlJc w:val="left"/>
      <w:pPr>
        <w:ind w:left="18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71705AE"/>
    <w:multiLevelType w:val="hybridMultilevel"/>
    <w:tmpl w:val="B75CB330"/>
    <w:lvl w:ilvl="0" w:tplc="3FACF5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304007"/>
    <w:multiLevelType w:val="multilevel"/>
    <w:tmpl w:val="0C1E36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1.%2."/>
      <w:lvlJc w:val="left"/>
      <w:pPr>
        <w:ind w:left="1566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>
    <w:abstractNumId w:val="7"/>
  </w:num>
  <w:num w:numId="2">
    <w:abstractNumId w:val="23"/>
  </w:num>
  <w:num w:numId="3">
    <w:abstractNumId w:val="30"/>
  </w:num>
  <w:num w:numId="4">
    <w:abstractNumId w:val="31"/>
  </w:num>
  <w:num w:numId="5">
    <w:abstractNumId w:val="15"/>
  </w:num>
  <w:num w:numId="6">
    <w:abstractNumId w:val="3"/>
  </w:num>
  <w:num w:numId="7">
    <w:abstractNumId w:val="27"/>
  </w:num>
  <w:num w:numId="8">
    <w:abstractNumId w:val="12"/>
  </w:num>
  <w:num w:numId="9">
    <w:abstractNumId w:val="24"/>
  </w:num>
  <w:num w:numId="10">
    <w:abstractNumId w:val="17"/>
  </w:num>
  <w:num w:numId="11">
    <w:abstractNumId w:val="33"/>
  </w:num>
  <w:num w:numId="12">
    <w:abstractNumId w:val="19"/>
  </w:num>
  <w:num w:numId="13">
    <w:abstractNumId w:val="35"/>
  </w:num>
  <w:num w:numId="14">
    <w:abstractNumId w:val="18"/>
  </w:num>
  <w:num w:numId="15">
    <w:abstractNumId w:val="4"/>
  </w:num>
  <w:num w:numId="16">
    <w:abstractNumId w:val="14"/>
  </w:num>
  <w:num w:numId="17">
    <w:abstractNumId w:val="25"/>
  </w:num>
  <w:num w:numId="18">
    <w:abstractNumId w:val="8"/>
  </w:num>
  <w:num w:numId="19">
    <w:abstractNumId w:val="21"/>
  </w:num>
  <w:num w:numId="20">
    <w:abstractNumId w:val="32"/>
  </w:num>
  <w:num w:numId="21">
    <w:abstractNumId w:val="6"/>
  </w:num>
  <w:num w:numId="22">
    <w:abstractNumId w:val="29"/>
  </w:num>
  <w:num w:numId="23">
    <w:abstractNumId w:val="22"/>
  </w:num>
  <w:num w:numId="24">
    <w:abstractNumId w:val="5"/>
  </w:num>
  <w:num w:numId="25">
    <w:abstractNumId w:val="20"/>
  </w:num>
  <w:num w:numId="26">
    <w:abstractNumId w:val="34"/>
  </w:num>
  <w:num w:numId="27">
    <w:abstractNumId w:val="13"/>
  </w:num>
  <w:num w:numId="28">
    <w:abstractNumId w:val="9"/>
  </w:num>
  <w:num w:numId="29">
    <w:abstractNumId w:val="1"/>
  </w:num>
  <w:num w:numId="30">
    <w:abstractNumId w:val="0"/>
  </w:num>
  <w:num w:numId="31">
    <w:abstractNumId w:val="2"/>
  </w:num>
  <w:num w:numId="32">
    <w:abstractNumId w:val="16"/>
  </w:num>
  <w:num w:numId="33">
    <w:abstractNumId w:val="10"/>
  </w:num>
  <w:num w:numId="34">
    <w:abstractNumId w:val="28"/>
  </w:num>
  <w:num w:numId="35">
    <w:abstractNumId w:val="26"/>
  </w:num>
  <w:num w:numId="36">
    <w:abstractNumId w:val="1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284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9191A"/>
    <w:rsid w:val="00000022"/>
    <w:rsid w:val="000037C5"/>
    <w:rsid w:val="00003B51"/>
    <w:rsid w:val="0000689C"/>
    <w:rsid w:val="000079DF"/>
    <w:rsid w:val="00007F6C"/>
    <w:rsid w:val="000145E9"/>
    <w:rsid w:val="00022643"/>
    <w:rsid w:val="00034E1D"/>
    <w:rsid w:val="00036B30"/>
    <w:rsid w:val="00040B19"/>
    <w:rsid w:val="0004481C"/>
    <w:rsid w:val="00047F62"/>
    <w:rsid w:val="000556BB"/>
    <w:rsid w:val="000556F2"/>
    <w:rsid w:val="0006201D"/>
    <w:rsid w:val="00062D70"/>
    <w:rsid w:val="0006306C"/>
    <w:rsid w:val="00065732"/>
    <w:rsid w:val="00073CB7"/>
    <w:rsid w:val="000805F4"/>
    <w:rsid w:val="0009191A"/>
    <w:rsid w:val="000958E5"/>
    <w:rsid w:val="000C4F61"/>
    <w:rsid w:val="000D4137"/>
    <w:rsid w:val="000E31DD"/>
    <w:rsid w:val="000E3F7A"/>
    <w:rsid w:val="000E5C4A"/>
    <w:rsid w:val="000E674D"/>
    <w:rsid w:val="000E7E1C"/>
    <w:rsid w:val="00100DC2"/>
    <w:rsid w:val="001069B3"/>
    <w:rsid w:val="00107D54"/>
    <w:rsid w:val="00111565"/>
    <w:rsid w:val="00122EC7"/>
    <w:rsid w:val="001261F6"/>
    <w:rsid w:val="00130000"/>
    <w:rsid w:val="00131306"/>
    <w:rsid w:val="00134127"/>
    <w:rsid w:val="00134E1F"/>
    <w:rsid w:val="0014368A"/>
    <w:rsid w:val="0015191A"/>
    <w:rsid w:val="0016303D"/>
    <w:rsid w:val="0016476E"/>
    <w:rsid w:val="00164AD8"/>
    <w:rsid w:val="00166E4F"/>
    <w:rsid w:val="0017031D"/>
    <w:rsid w:val="00170B7C"/>
    <w:rsid w:val="00170E40"/>
    <w:rsid w:val="0017281C"/>
    <w:rsid w:val="00181008"/>
    <w:rsid w:val="0018304D"/>
    <w:rsid w:val="00187B9E"/>
    <w:rsid w:val="001910E1"/>
    <w:rsid w:val="001B099E"/>
    <w:rsid w:val="001B0A70"/>
    <w:rsid w:val="001B0F0F"/>
    <w:rsid w:val="001B10FC"/>
    <w:rsid w:val="001B680F"/>
    <w:rsid w:val="001C02C7"/>
    <w:rsid w:val="001D033B"/>
    <w:rsid w:val="001D1EC6"/>
    <w:rsid w:val="001D32BF"/>
    <w:rsid w:val="001D3425"/>
    <w:rsid w:val="001E11B9"/>
    <w:rsid w:val="001E62EB"/>
    <w:rsid w:val="001E6A46"/>
    <w:rsid w:val="001E7FE8"/>
    <w:rsid w:val="001F197D"/>
    <w:rsid w:val="001F5131"/>
    <w:rsid w:val="001F67B1"/>
    <w:rsid w:val="001F720C"/>
    <w:rsid w:val="00201C73"/>
    <w:rsid w:val="00205B73"/>
    <w:rsid w:val="00217326"/>
    <w:rsid w:val="00217AF4"/>
    <w:rsid w:val="00223F38"/>
    <w:rsid w:val="00225CA3"/>
    <w:rsid w:val="0023582A"/>
    <w:rsid w:val="00241379"/>
    <w:rsid w:val="002518D2"/>
    <w:rsid w:val="0025588A"/>
    <w:rsid w:val="00272A06"/>
    <w:rsid w:val="00275700"/>
    <w:rsid w:val="00284A11"/>
    <w:rsid w:val="00291C6F"/>
    <w:rsid w:val="002A6C37"/>
    <w:rsid w:val="002B257D"/>
    <w:rsid w:val="002C1359"/>
    <w:rsid w:val="002E0FA8"/>
    <w:rsid w:val="002E1E28"/>
    <w:rsid w:val="002E627A"/>
    <w:rsid w:val="002E6A35"/>
    <w:rsid w:val="002F34E7"/>
    <w:rsid w:val="002F5C1F"/>
    <w:rsid w:val="003000B3"/>
    <w:rsid w:val="0030349B"/>
    <w:rsid w:val="00304CC3"/>
    <w:rsid w:val="00306504"/>
    <w:rsid w:val="00310D48"/>
    <w:rsid w:val="00316977"/>
    <w:rsid w:val="00317AAA"/>
    <w:rsid w:val="00322ABA"/>
    <w:rsid w:val="003231DC"/>
    <w:rsid w:val="003323F3"/>
    <w:rsid w:val="003354E0"/>
    <w:rsid w:val="00335E1F"/>
    <w:rsid w:val="0034032D"/>
    <w:rsid w:val="00347223"/>
    <w:rsid w:val="003501B6"/>
    <w:rsid w:val="00352468"/>
    <w:rsid w:val="00365BA4"/>
    <w:rsid w:val="00377D50"/>
    <w:rsid w:val="003818AB"/>
    <w:rsid w:val="003827C1"/>
    <w:rsid w:val="00382A2D"/>
    <w:rsid w:val="00382C79"/>
    <w:rsid w:val="003A6851"/>
    <w:rsid w:val="003A71AC"/>
    <w:rsid w:val="003B11DA"/>
    <w:rsid w:val="003B5DB7"/>
    <w:rsid w:val="003B6EC2"/>
    <w:rsid w:val="003C3AF1"/>
    <w:rsid w:val="003D3CD8"/>
    <w:rsid w:val="003E53E8"/>
    <w:rsid w:val="003F334A"/>
    <w:rsid w:val="00400699"/>
    <w:rsid w:val="00402EB0"/>
    <w:rsid w:val="00403CAD"/>
    <w:rsid w:val="0040658D"/>
    <w:rsid w:val="004106AB"/>
    <w:rsid w:val="00420C65"/>
    <w:rsid w:val="00437FB4"/>
    <w:rsid w:val="00441599"/>
    <w:rsid w:val="00442CAD"/>
    <w:rsid w:val="00445E88"/>
    <w:rsid w:val="004471C4"/>
    <w:rsid w:val="0046120F"/>
    <w:rsid w:val="004639BB"/>
    <w:rsid w:val="004734A3"/>
    <w:rsid w:val="0048098A"/>
    <w:rsid w:val="0048341E"/>
    <w:rsid w:val="004971D1"/>
    <w:rsid w:val="004A498D"/>
    <w:rsid w:val="004A574C"/>
    <w:rsid w:val="004B239B"/>
    <w:rsid w:val="004B57C6"/>
    <w:rsid w:val="004B5CA3"/>
    <w:rsid w:val="004B66A4"/>
    <w:rsid w:val="004C212F"/>
    <w:rsid w:val="004C283D"/>
    <w:rsid w:val="004D48C3"/>
    <w:rsid w:val="004E0098"/>
    <w:rsid w:val="004E4227"/>
    <w:rsid w:val="004E56BC"/>
    <w:rsid w:val="004E79DC"/>
    <w:rsid w:val="004F3A02"/>
    <w:rsid w:val="004F6737"/>
    <w:rsid w:val="0050540C"/>
    <w:rsid w:val="00512B08"/>
    <w:rsid w:val="00517233"/>
    <w:rsid w:val="00521EEE"/>
    <w:rsid w:val="005262D4"/>
    <w:rsid w:val="005303CC"/>
    <w:rsid w:val="00531A22"/>
    <w:rsid w:val="00531C1F"/>
    <w:rsid w:val="00544CE6"/>
    <w:rsid w:val="00547F4E"/>
    <w:rsid w:val="00550454"/>
    <w:rsid w:val="00550B51"/>
    <w:rsid w:val="00554818"/>
    <w:rsid w:val="0056018B"/>
    <w:rsid w:val="005631E5"/>
    <w:rsid w:val="005742C7"/>
    <w:rsid w:val="005752A8"/>
    <w:rsid w:val="00585B45"/>
    <w:rsid w:val="00585FCB"/>
    <w:rsid w:val="0058700F"/>
    <w:rsid w:val="005934B3"/>
    <w:rsid w:val="005940F4"/>
    <w:rsid w:val="00597D29"/>
    <w:rsid w:val="005B2864"/>
    <w:rsid w:val="005B3473"/>
    <w:rsid w:val="005C63D2"/>
    <w:rsid w:val="005C6866"/>
    <w:rsid w:val="005C6D46"/>
    <w:rsid w:val="005D26A4"/>
    <w:rsid w:val="005D4DA2"/>
    <w:rsid w:val="005D4E80"/>
    <w:rsid w:val="005E791D"/>
    <w:rsid w:val="005F24DE"/>
    <w:rsid w:val="00604351"/>
    <w:rsid w:val="0061256B"/>
    <w:rsid w:val="006129B9"/>
    <w:rsid w:val="00622660"/>
    <w:rsid w:val="006226CC"/>
    <w:rsid w:val="00623F02"/>
    <w:rsid w:val="0062597D"/>
    <w:rsid w:val="00632BFC"/>
    <w:rsid w:val="00641C1A"/>
    <w:rsid w:val="00647E85"/>
    <w:rsid w:val="006502A1"/>
    <w:rsid w:val="0065136C"/>
    <w:rsid w:val="00656CC3"/>
    <w:rsid w:val="00663F31"/>
    <w:rsid w:val="006753B2"/>
    <w:rsid w:val="0068312F"/>
    <w:rsid w:val="0068633C"/>
    <w:rsid w:val="006A2B6D"/>
    <w:rsid w:val="006A3772"/>
    <w:rsid w:val="006A67BF"/>
    <w:rsid w:val="006A6BB9"/>
    <w:rsid w:val="006B055E"/>
    <w:rsid w:val="006B1530"/>
    <w:rsid w:val="006B458D"/>
    <w:rsid w:val="006B4770"/>
    <w:rsid w:val="006C46EC"/>
    <w:rsid w:val="006D3942"/>
    <w:rsid w:val="006D4DB9"/>
    <w:rsid w:val="006D5047"/>
    <w:rsid w:val="006E0C29"/>
    <w:rsid w:val="006E0C45"/>
    <w:rsid w:val="006E33A6"/>
    <w:rsid w:val="006F780B"/>
    <w:rsid w:val="00700F23"/>
    <w:rsid w:val="007047C6"/>
    <w:rsid w:val="00716FBF"/>
    <w:rsid w:val="0071760A"/>
    <w:rsid w:val="007218C7"/>
    <w:rsid w:val="00722EF7"/>
    <w:rsid w:val="00726FB0"/>
    <w:rsid w:val="00734477"/>
    <w:rsid w:val="007347A5"/>
    <w:rsid w:val="00734ACD"/>
    <w:rsid w:val="007419F2"/>
    <w:rsid w:val="0074398A"/>
    <w:rsid w:val="00751B98"/>
    <w:rsid w:val="0075203F"/>
    <w:rsid w:val="00753F96"/>
    <w:rsid w:val="00754CE4"/>
    <w:rsid w:val="0076531D"/>
    <w:rsid w:val="00780B38"/>
    <w:rsid w:val="00780C8D"/>
    <w:rsid w:val="00784F96"/>
    <w:rsid w:val="00787524"/>
    <w:rsid w:val="00790F05"/>
    <w:rsid w:val="00795CD8"/>
    <w:rsid w:val="007A075D"/>
    <w:rsid w:val="007A30B8"/>
    <w:rsid w:val="007A74BF"/>
    <w:rsid w:val="007B22AE"/>
    <w:rsid w:val="007B5501"/>
    <w:rsid w:val="007B70BE"/>
    <w:rsid w:val="007C35F3"/>
    <w:rsid w:val="007C49BA"/>
    <w:rsid w:val="007C5536"/>
    <w:rsid w:val="007C58EF"/>
    <w:rsid w:val="007C740D"/>
    <w:rsid w:val="007D1451"/>
    <w:rsid w:val="007D1EE9"/>
    <w:rsid w:val="007E03DF"/>
    <w:rsid w:val="007E4009"/>
    <w:rsid w:val="007E7FA5"/>
    <w:rsid w:val="007F53C4"/>
    <w:rsid w:val="008016D1"/>
    <w:rsid w:val="00803B11"/>
    <w:rsid w:val="00805BE5"/>
    <w:rsid w:val="008105DB"/>
    <w:rsid w:val="00811EEB"/>
    <w:rsid w:val="00812AB7"/>
    <w:rsid w:val="008147AD"/>
    <w:rsid w:val="00814DF2"/>
    <w:rsid w:val="008253B6"/>
    <w:rsid w:val="00826C0D"/>
    <w:rsid w:val="008321B6"/>
    <w:rsid w:val="00844BB4"/>
    <w:rsid w:val="00847E23"/>
    <w:rsid w:val="00852FDE"/>
    <w:rsid w:val="00853986"/>
    <w:rsid w:val="0085427C"/>
    <w:rsid w:val="00861611"/>
    <w:rsid w:val="0086319B"/>
    <w:rsid w:val="0086568A"/>
    <w:rsid w:val="00870088"/>
    <w:rsid w:val="00874769"/>
    <w:rsid w:val="008748B7"/>
    <w:rsid w:val="0087581B"/>
    <w:rsid w:val="008865F5"/>
    <w:rsid w:val="008B05AD"/>
    <w:rsid w:val="008B12B6"/>
    <w:rsid w:val="008C2335"/>
    <w:rsid w:val="008C48C5"/>
    <w:rsid w:val="008C7320"/>
    <w:rsid w:val="008D37FD"/>
    <w:rsid w:val="008D6B33"/>
    <w:rsid w:val="008E13EC"/>
    <w:rsid w:val="008F4E63"/>
    <w:rsid w:val="009016C8"/>
    <w:rsid w:val="00902346"/>
    <w:rsid w:val="009064C2"/>
    <w:rsid w:val="00912020"/>
    <w:rsid w:val="00914F4B"/>
    <w:rsid w:val="00925294"/>
    <w:rsid w:val="00932C02"/>
    <w:rsid w:val="00937C9D"/>
    <w:rsid w:val="009402F0"/>
    <w:rsid w:val="00940D7B"/>
    <w:rsid w:val="00950345"/>
    <w:rsid w:val="0095496E"/>
    <w:rsid w:val="00961CBA"/>
    <w:rsid w:val="009634B6"/>
    <w:rsid w:val="0096420F"/>
    <w:rsid w:val="00964B6A"/>
    <w:rsid w:val="00966553"/>
    <w:rsid w:val="00973A23"/>
    <w:rsid w:val="009839D2"/>
    <w:rsid w:val="00983E6E"/>
    <w:rsid w:val="00991C7E"/>
    <w:rsid w:val="009A3382"/>
    <w:rsid w:val="009B1A77"/>
    <w:rsid w:val="009B395F"/>
    <w:rsid w:val="009C18F4"/>
    <w:rsid w:val="009C69A1"/>
    <w:rsid w:val="009C6B24"/>
    <w:rsid w:val="009D3505"/>
    <w:rsid w:val="009D5BF5"/>
    <w:rsid w:val="009D743F"/>
    <w:rsid w:val="009E2A4D"/>
    <w:rsid w:val="009E580C"/>
    <w:rsid w:val="009F08DE"/>
    <w:rsid w:val="009F645C"/>
    <w:rsid w:val="00A02DEF"/>
    <w:rsid w:val="00A02FE4"/>
    <w:rsid w:val="00A03825"/>
    <w:rsid w:val="00A058CA"/>
    <w:rsid w:val="00A2077A"/>
    <w:rsid w:val="00A25BD3"/>
    <w:rsid w:val="00A3087D"/>
    <w:rsid w:val="00A31E1F"/>
    <w:rsid w:val="00A32CF9"/>
    <w:rsid w:val="00A42399"/>
    <w:rsid w:val="00A47066"/>
    <w:rsid w:val="00A5081D"/>
    <w:rsid w:val="00A578AA"/>
    <w:rsid w:val="00A60B86"/>
    <w:rsid w:val="00A667B3"/>
    <w:rsid w:val="00A66E3C"/>
    <w:rsid w:val="00A804B5"/>
    <w:rsid w:val="00A80706"/>
    <w:rsid w:val="00A82020"/>
    <w:rsid w:val="00A83A58"/>
    <w:rsid w:val="00A85003"/>
    <w:rsid w:val="00AA14B0"/>
    <w:rsid w:val="00AA4A81"/>
    <w:rsid w:val="00AA64C5"/>
    <w:rsid w:val="00AB3447"/>
    <w:rsid w:val="00AC0186"/>
    <w:rsid w:val="00AD5703"/>
    <w:rsid w:val="00AE2943"/>
    <w:rsid w:val="00AE7137"/>
    <w:rsid w:val="00AE76C5"/>
    <w:rsid w:val="00AF3156"/>
    <w:rsid w:val="00AF38EA"/>
    <w:rsid w:val="00AF3CAB"/>
    <w:rsid w:val="00B04FCD"/>
    <w:rsid w:val="00B06F4B"/>
    <w:rsid w:val="00B10902"/>
    <w:rsid w:val="00B11745"/>
    <w:rsid w:val="00B129E3"/>
    <w:rsid w:val="00B168AC"/>
    <w:rsid w:val="00B17EC6"/>
    <w:rsid w:val="00B21817"/>
    <w:rsid w:val="00B26181"/>
    <w:rsid w:val="00B329E4"/>
    <w:rsid w:val="00B44A1E"/>
    <w:rsid w:val="00B44F2C"/>
    <w:rsid w:val="00B47ADC"/>
    <w:rsid w:val="00B515D2"/>
    <w:rsid w:val="00B51920"/>
    <w:rsid w:val="00B55AB8"/>
    <w:rsid w:val="00B67D0A"/>
    <w:rsid w:val="00B72805"/>
    <w:rsid w:val="00B80565"/>
    <w:rsid w:val="00B809F2"/>
    <w:rsid w:val="00B80B0E"/>
    <w:rsid w:val="00B822FE"/>
    <w:rsid w:val="00B92FE1"/>
    <w:rsid w:val="00B97316"/>
    <w:rsid w:val="00BA0A8A"/>
    <w:rsid w:val="00BA3349"/>
    <w:rsid w:val="00BB3FC6"/>
    <w:rsid w:val="00BB4750"/>
    <w:rsid w:val="00BB6CF5"/>
    <w:rsid w:val="00BC0724"/>
    <w:rsid w:val="00BD0BA2"/>
    <w:rsid w:val="00BD1618"/>
    <w:rsid w:val="00BD2592"/>
    <w:rsid w:val="00BE06B5"/>
    <w:rsid w:val="00BE1FB2"/>
    <w:rsid w:val="00BE4FDD"/>
    <w:rsid w:val="00BE59EA"/>
    <w:rsid w:val="00BF34E7"/>
    <w:rsid w:val="00BF3709"/>
    <w:rsid w:val="00BF465A"/>
    <w:rsid w:val="00C02B29"/>
    <w:rsid w:val="00C05017"/>
    <w:rsid w:val="00C1081C"/>
    <w:rsid w:val="00C22538"/>
    <w:rsid w:val="00C259F3"/>
    <w:rsid w:val="00C32183"/>
    <w:rsid w:val="00C3779D"/>
    <w:rsid w:val="00C46002"/>
    <w:rsid w:val="00C47220"/>
    <w:rsid w:val="00C5070A"/>
    <w:rsid w:val="00C559F2"/>
    <w:rsid w:val="00C64BA3"/>
    <w:rsid w:val="00C722D5"/>
    <w:rsid w:val="00C82D90"/>
    <w:rsid w:val="00C85EA8"/>
    <w:rsid w:val="00C9283B"/>
    <w:rsid w:val="00C953C0"/>
    <w:rsid w:val="00C95973"/>
    <w:rsid w:val="00CA5618"/>
    <w:rsid w:val="00CA61D1"/>
    <w:rsid w:val="00CC4E3B"/>
    <w:rsid w:val="00CD6994"/>
    <w:rsid w:val="00CD74BA"/>
    <w:rsid w:val="00CE2372"/>
    <w:rsid w:val="00CE2AA6"/>
    <w:rsid w:val="00CE32FE"/>
    <w:rsid w:val="00CE740E"/>
    <w:rsid w:val="00CF6EE4"/>
    <w:rsid w:val="00D00E1D"/>
    <w:rsid w:val="00D123C9"/>
    <w:rsid w:val="00D17CAC"/>
    <w:rsid w:val="00D236DB"/>
    <w:rsid w:val="00D30EE8"/>
    <w:rsid w:val="00D31556"/>
    <w:rsid w:val="00D358A6"/>
    <w:rsid w:val="00D40746"/>
    <w:rsid w:val="00D42DBA"/>
    <w:rsid w:val="00D44F6F"/>
    <w:rsid w:val="00D52207"/>
    <w:rsid w:val="00D60029"/>
    <w:rsid w:val="00D62127"/>
    <w:rsid w:val="00D72C38"/>
    <w:rsid w:val="00D778E5"/>
    <w:rsid w:val="00D85823"/>
    <w:rsid w:val="00D86907"/>
    <w:rsid w:val="00D92D07"/>
    <w:rsid w:val="00DA0D38"/>
    <w:rsid w:val="00DA2AED"/>
    <w:rsid w:val="00DA314E"/>
    <w:rsid w:val="00DA4BF6"/>
    <w:rsid w:val="00DB3CA4"/>
    <w:rsid w:val="00DB6977"/>
    <w:rsid w:val="00DC1AAE"/>
    <w:rsid w:val="00DC4A26"/>
    <w:rsid w:val="00DC62CF"/>
    <w:rsid w:val="00DE0CEC"/>
    <w:rsid w:val="00DE2327"/>
    <w:rsid w:val="00DE5555"/>
    <w:rsid w:val="00DE5BD2"/>
    <w:rsid w:val="00DF0B1B"/>
    <w:rsid w:val="00DF5243"/>
    <w:rsid w:val="00DF58F7"/>
    <w:rsid w:val="00E16CD6"/>
    <w:rsid w:val="00E170BD"/>
    <w:rsid w:val="00E1731E"/>
    <w:rsid w:val="00E20F58"/>
    <w:rsid w:val="00E231A3"/>
    <w:rsid w:val="00E3105A"/>
    <w:rsid w:val="00E32C6F"/>
    <w:rsid w:val="00E33C0D"/>
    <w:rsid w:val="00E36042"/>
    <w:rsid w:val="00E3670B"/>
    <w:rsid w:val="00E53257"/>
    <w:rsid w:val="00E56705"/>
    <w:rsid w:val="00E6337F"/>
    <w:rsid w:val="00E669E0"/>
    <w:rsid w:val="00E8094F"/>
    <w:rsid w:val="00E94C4C"/>
    <w:rsid w:val="00EA22D5"/>
    <w:rsid w:val="00EA41BB"/>
    <w:rsid w:val="00EA4C46"/>
    <w:rsid w:val="00EB39FA"/>
    <w:rsid w:val="00EB6926"/>
    <w:rsid w:val="00EB7F5E"/>
    <w:rsid w:val="00EC062D"/>
    <w:rsid w:val="00EC0A7C"/>
    <w:rsid w:val="00EC1B9C"/>
    <w:rsid w:val="00EC7289"/>
    <w:rsid w:val="00ED1E19"/>
    <w:rsid w:val="00ED7541"/>
    <w:rsid w:val="00EF0DA6"/>
    <w:rsid w:val="00F010B4"/>
    <w:rsid w:val="00F03F09"/>
    <w:rsid w:val="00F0535D"/>
    <w:rsid w:val="00F1095F"/>
    <w:rsid w:val="00F13F26"/>
    <w:rsid w:val="00F20977"/>
    <w:rsid w:val="00F239F4"/>
    <w:rsid w:val="00F2648A"/>
    <w:rsid w:val="00F26FFB"/>
    <w:rsid w:val="00F52BED"/>
    <w:rsid w:val="00F53B72"/>
    <w:rsid w:val="00F6017B"/>
    <w:rsid w:val="00F62457"/>
    <w:rsid w:val="00F62A5D"/>
    <w:rsid w:val="00F66A68"/>
    <w:rsid w:val="00F74483"/>
    <w:rsid w:val="00F819B5"/>
    <w:rsid w:val="00F82F15"/>
    <w:rsid w:val="00F83D67"/>
    <w:rsid w:val="00F90998"/>
    <w:rsid w:val="00F93ABE"/>
    <w:rsid w:val="00F96109"/>
    <w:rsid w:val="00FA20B3"/>
    <w:rsid w:val="00FA29C8"/>
    <w:rsid w:val="00FA6FD3"/>
    <w:rsid w:val="00FB2B63"/>
    <w:rsid w:val="00FB7E5B"/>
    <w:rsid w:val="00FC2C2A"/>
    <w:rsid w:val="00FC519D"/>
    <w:rsid w:val="00FC69A6"/>
    <w:rsid w:val="00FD01B1"/>
    <w:rsid w:val="00FD46BE"/>
    <w:rsid w:val="00FD733D"/>
    <w:rsid w:val="00FE3D0B"/>
    <w:rsid w:val="00FE45C5"/>
    <w:rsid w:val="00FE4D23"/>
    <w:rsid w:val="00FE4D7C"/>
    <w:rsid w:val="00FE6CC4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B86"/>
    <w:pPr>
      <w:widowControl w:val="0"/>
      <w:spacing w:before="240" w:after="240" w:line="240" w:lineRule="atLeast"/>
      <w:ind w:firstLine="567"/>
      <w:jc w:val="both"/>
    </w:pPr>
    <w:rPr>
      <w:rFonts w:ascii="TimesET" w:hAnsi="TimesET"/>
      <w:spacing w:val="-5"/>
      <w:sz w:val="24"/>
    </w:rPr>
  </w:style>
  <w:style w:type="paragraph" w:styleId="10">
    <w:name w:val="heading 1"/>
    <w:basedOn w:val="a"/>
    <w:next w:val="a"/>
    <w:qFormat/>
    <w:rsid w:val="00A60B86"/>
    <w:pPr>
      <w:outlineLvl w:val="0"/>
    </w:pPr>
    <w:rPr>
      <w:rFonts w:ascii="Helv" w:hAnsi="Helv"/>
      <w:b/>
      <w:u w:val="single"/>
    </w:rPr>
  </w:style>
  <w:style w:type="paragraph" w:styleId="2">
    <w:name w:val="heading 2"/>
    <w:basedOn w:val="a"/>
    <w:next w:val="a"/>
    <w:qFormat/>
    <w:rsid w:val="00A60B86"/>
    <w:pPr>
      <w:spacing w:before="120"/>
      <w:outlineLvl w:val="1"/>
    </w:pPr>
    <w:rPr>
      <w:rFonts w:ascii="Helv" w:hAnsi="Helv"/>
      <w:b/>
    </w:rPr>
  </w:style>
  <w:style w:type="paragraph" w:styleId="3">
    <w:name w:val="heading 3"/>
    <w:basedOn w:val="a"/>
    <w:next w:val="a"/>
    <w:qFormat/>
    <w:rsid w:val="00A60B86"/>
    <w:pPr>
      <w:ind w:left="360"/>
      <w:outlineLvl w:val="2"/>
    </w:pPr>
    <w:rPr>
      <w:rFonts w:ascii="LinePrinter" w:hAnsi="LinePrinter"/>
      <w:b/>
    </w:rPr>
  </w:style>
  <w:style w:type="paragraph" w:styleId="4">
    <w:name w:val="heading 4"/>
    <w:basedOn w:val="a"/>
    <w:next w:val="a"/>
    <w:qFormat/>
    <w:rsid w:val="00A60B86"/>
    <w:pPr>
      <w:ind w:left="360"/>
      <w:outlineLvl w:val="3"/>
    </w:pPr>
    <w:rPr>
      <w:rFonts w:ascii="LinePrinter" w:hAnsi="LinePrinter"/>
      <w:u w:val="single"/>
    </w:rPr>
  </w:style>
  <w:style w:type="paragraph" w:styleId="5">
    <w:name w:val="heading 5"/>
    <w:basedOn w:val="a"/>
    <w:next w:val="a"/>
    <w:qFormat/>
    <w:rsid w:val="00A60B86"/>
    <w:pPr>
      <w:ind w:left="720"/>
      <w:outlineLvl w:val="4"/>
    </w:pPr>
    <w:rPr>
      <w:rFonts w:ascii="LinePrinter" w:hAnsi="LinePrinter"/>
      <w:b/>
      <w:sz w:val="20"/>
    </w:rPr>
  </w:style>
  <w:style w:type="paragraph" w:styleId="6">
    <w:name w:val="heading 6"/>
    <w:basedOn w:val="a"/>
    <w:next w:val="a"/>
    <w:qFormat/>
    <w:rsid w:val="00A60B86"/>
    <w:pPr>
      <w:ind w:left="720"/>
      <w:outlineLvl w:val="5"/>
    </w:pPr>
    <w:rPr>
      <w:rFonts w:ascii="LinePrinter" w:hAnsi="LinePrinter"/>
      <w:sz w:val="20"/>
      <w:u w:val="single"/>
    </w:rPr>
  </w:style>
  <w:style w:type="paragraph" w:styleId="7">
    <w:name w:val="heading 7"/>
    <w:basedOn w:val="a"/>
    <w:next w:val="a"/>
    <w:qFormat/>
    <w:rsid w:val="00A60B86"/>
    <w:pPr>
      <w:ind w:left="720"/>
      <w:outlineLvl w:val="6"/>
    </w:pPr>
    <w:rPr>
      <w:rFonts w:ascii="LinePrinter" w:hAnsi="LinePrinter"/>
      <w:i/>
      <w:sz w:val="20"/>
    </w:rPr>
  </w:style>
  <w:style w:type="paragraph" w:styleId="8">
    <w:name w:val="heading 8"/>
    <w:basedOn w:val="a"/>
    <w:next w:val="a"/>
    <w:qFormat/>
    <w:rsid w:val="00A60B86"/>
    <w:pPr>
      <w:ind w:left="720"/>
      <w:outlineLvl w:val="7"/>
    </w:pPr>
    <w:rPr>
      <w:rFonts w:ascii="LinePrinter" w:hAnsi="LinePrinter"/>
      <w:i/>
      <w:sz w:val="20"/>
    </w:rPr>
  </w:style>
  <w:style w:type="paragraph" w:styleId="9">
    <w:name w:val="heading 9"/>
    <w:basedOn w:val="a"/>
    <w:next w:val="a"/>
    <w:qFormat/>
    <w:rsid w:val="00A60B86"/>
    <w:pPr>
      <w:ind w:left="720"/>
      <w:outlineLvl w:val="8"/>
    </w:pPr>
    <w:rPr>
      <w:rFonts w:ascii="LinePrinter" w:hAnsi="LinePrinter"/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basedOn w:val="a0"/>
    <w:semiHidden/>
    <w:rsid w:val="00A60B86"/>
    <w:rPr>
      <w:sz w:val="20"/>
      <w:vertAlign w:val="superscript"/>
    </w:rPr>
  </w:style>
  <w:style w:type="character" w:styleId="a4">
    <w:name w:val="footnote reference"/>
    <w:basedOn w:val="a0"/>
    <w:semiHidden/>
    <w:rsid w:val="00A60B86"/>
    <w:rPr>
      <w:sz w:val="20"/>
      <w:vertAlign w:val="superscript"/>
    </w:rPr>
  </w:style>
  <w:style w:type="paragraph" w:styleId="a5">
    <w:name w:val="header"/>
    <w:basedOn w:val="a"/>
    <w:rsid w:val="00A60B86"/>
    <w:pPr>
      <w:tabs>
        <w:tab w:val="center" w:pos="4252"/>
        <w:tab w:val="right" w:pos="8504"/>
      </w:tabs>
    </w:pPr>
  </w:style>
  <w:style w:type="paragraph" w:styleId="a6">
    <w:name w:val="footnote text"/>
    <w:basedOn w:val="a"/>
    <w:semiHidden/>
    <w:rsid w:val="00A60B86"/>
  </w:style>
  <w:style w:type="paragraph" w:styleId="a7">
    <w:name w:val="Normal Indent"/>
    <w:basedOn w:val="a"/>
    <w:next w:val="a"/>
    <w:rsid w:val="00A60B86"/>
    <w:pPr>
      <w:ind w:left="720"/>
    </w:pPr>
  </w:style>
  <w:style w:type="paragraph" w:customStyle="1" w:styleId="Normalrus">
    <w:name w:val="Normal_rus"/>
    <w:basedOn w:val="a"/>
    <w:rsid w:val="00A60B86"/>
    <w:pPr>
      <w:spacing w:before="0" w:after="0"/>
    </w:pPr>
    <w:rPr>
      <w:rFonts w:ascii="Futuris" w:hAnsi="Futuris"/>
      <w:spacing w:val="0"/>
      <w:sz w:val="18"/>
    </w:rPr>
  </w:style>
  <w:style w:type="paragraph" w:customStyle="1" w:styleId="head2">
    <w:name w:val="head 2"/>
    <w:basedOn w:val="a"/>
    <w:rsid w:val="00A60B86"/>
    <w:pPr>
      <w:spacing w:before="0" w:after="120"/>
      <w:ind w:firstLine="0"/>
      <w:jc w:val="center"/>
    </w:pPr>
    <w:rPr>
      <w:rFonts w:ascii="Lazurski" w:hAnsi="Lazurski"/>
      <w:i/>
      <w:color w:val="FF0000"/>
      <w:spacing w:val="30"/>
      <w:sz w:val="22"/>
    </w:rPr>
  </w:style>
  <w:style w:type="paragraph" w:customStyle="1" w:styleId="Abzaz">
    <w:name w:val="Abzaz"/>
    <w:basedOn w:val="Normalrus"/>
    <w:next w:val="Normalrus"/>
    <w:rsid w:val="00A60B86"/>
  </w:style>
  <w:style w:type="paragraph" w:customStyle="1" w:styleId="Snoska">
    <w:name w:val="Snoska"/>
    <w:basedOn w:val="Normalrus"/>
    <w:rsid w:val="00A60B86"/>
    <w:pPr>
      <w:ind w:left="567" w:firstLine="0"/>
      <w:jc w:val="left"/>
    </w:pPr>
  </w:style>
  <w:style w:type="paragraph" w:customStyle="1" w:styleId="a8">
    <w:name w:val="`"/>
    <w:basedOn w:val="a"/>
    <w:rsid w:val="00A60B86"/>
    <w:pPr>
      <w:spacing w:after="0"/>
      <w:ind w:firstLine="0"/>
      <w:jc w:val="left"/>
    </w:pPr>
    <w:rPr>
      <w:spacing w:val="0"/>
    </w:rPr>
  </w:style>
  <w:style w:type="paragraph" w:customStyle="1" w:styleId="head1">
    <w:name w:val="head1"/>
    <w:basedOn w:val="a"/>
    <w:rsid w:val="00A60B86"/>
    <w:pPr>
      <w:spacing w:before="360"/>
      <w:jc w:val="center"/>
    </w:pPr>
    <w:rPr>
      <w:b/>
      <w:color w:val="0000FF"/>
      <w:spacing w:val="10"/>
      <w:sz w:val="22"/>
    </w:rPr>
  </w:style>
  <w:style w:type="paragraph" w:customStyle="1" w:styleId="abzac">
    <w:name w:val="abzac"/>
    <w:basedOn w:val="a"/>
    <w:next w:val="a"/>
    <w:rsid w:val="00A60B86"/>
    <w:pPr>
      <w:spacing w:after="0"/>
    </w:pPr>
    <w:rPr>
      <w:rFonts w:ascii="Academy" w:hAnsi="Academy"/>
      <w:spacing w:val="0"/>
    </w:rPr>
  </w:style>
  <w:style w:type="paragraph" w:customStyle="1" w:styleId="head10">
    <w:name w:val="head 1"/>
    <w:basedOn w:val="a"/>
    <w:rsid w:val="00A60B86"/>
    <w:pPr>
      <w:spacing w:after="0" w:line="240" w:lineRule="auto"/>
      <w:ind w:firstLine="0"/>
      <w:jc w:val="center"/>
    </w:pPr>
    <w:rPr>
      <w:b/>
      <w:color w:val="0000FF"/>
      <w:spacing w:val="20"/>
      <w:sz w:val="22"/>
    </w:rPr>
  </w:style>
  <w:style w:type="character" w:styleId="a9">
    <w:name w:val="page number"/>
    <w:basedOn w:val="a0"/>
    <w:rsid w:val="00A60B86"/>
    <w:rPr>
      <w:sz w:val="20"/>
    </w:rPr>
  </w:style>
  <w:style w:type="paragraph" w:customStyle="1" w:styleId="Iiion">
    <w:name w:val="Ii?i_?on"/>
    <w:basedOn w:val="a"/>
    <w:rsid w:val="00A60B86"/>
    <w:pPr>
      <w:spacing w:before="0" w:after="0"/>
    </w:pPr>
    <w:rPr>
      <w:rFonts w:ascii="Arial" w:hAnsi="Arial"/>
      <w:spacing w:val="0"/>
      <w:sz w:val="18"/>
    </w:rPr>
  </w:style>
  <w:style w:type="paragraph" w:customStyle="1" w:styleId="Ionooi">
    <w:name w:val="Ionooi"/>
    <w:basedOn w:val="a"/>
    <w:rsid w:val="00A60B86"/>
    <w:pPr>
      <w:spacing w:before="0" w:after="0" w:line="240" w:lineRule="auto"/>
      <w:ind w:left="851" w:firstLine="0"/>
    </w:pPr>
    <w:rPr>
      <w:rFonts w:ascii="Times New Roman" w:hAnsi="Times New Roman"/>
      <w:spacing w:val="0"/>
    </w:rPr>
  </w:style>
  <w:style w:type="paragraph" w:customStyle="1" w:styleId="Iacaaiea1">
    <w:name w:val="Iacaaiea 1"/>
    <w:basedOn w:val="a"/>
    <w:rsid w:val="00A60B86"/>
    <w:pPr>
      <w:spacing w:line="240" w:lineRule="auto"/>
      <w:jc w:val="center"/>
    </w:pPr>
    <w:rPr>
      <w:rFonts w:ascii="Times New Roman" w:hAnsi="Times New Roman"/>
      <w:b/>
      <w:i/>
      <w:spacing w:val="0"/>
    </w:rPr>
  </w:style>
  <w:style w:type="paragraph" w:styleId="aa">
    <w:name w:val="Body Text Indent"/>
    <w:basedOn w:val="a"/>
    <w:rsid w:val="00A60B86"/>
    <w:pPr>
      <w:widowControl/>
      <w:tabs>
        <w:tab w:val="left" w:pos="-1560"/>
        <w:tab w:val="left" w:pos="720"/>
      </w:tabs>
      <w:spacing w:before="0" w:after="0" w:line="240" w:lineRule="auto"/>
      <w:ind w:firstLine="720"/>
    </w:pPr>
    <w:rPr>
      <w:rFonts w:ascii="Times New Roman" w:hAnsi="Times New Roman"/>
      <w:spacing w:val="0"/>
      <w:sz w:val="22"/>
    </w:rPr>
  </w:style>
  <w:style w:type="paragraph" w:styleId="20">
    <w:name w:val="Body Text Indent 2"/>
    <w:basedOn w:val="a"/>
    <w:rsid w:val="00A60B86"/>
    <w:rPr>
      <w:rFonts w:ascii="Times New Roman" w:hAnsi="Times New Roman"/>
      <w:sz w:val="22"/>
    </w:rPr>
  </w:style>
  <w:style w:type="paragraph" w:styleId="30">
    <w:name w:val="Body Text Indent 3"/>
    <w:basedOn w:val="a"/>
    <w:rsid w:val="00A60B86"/>
    <w:pPr>
      <w:spacing w:before="0" w:after="0" w:line="240" w:lineRule="auto"/>
      <w:ind w:hanging="1"/>
    </w:pPr>
    <w:rPr>
      <w:rFonts w:ascii="Times New Roman" w:hAnsi="Times New Roman"/>
      <w:sz w:val="22"/>
    </w:rPr>
  </w:style>
  <w:style w:type="paragraph" w:styleId="ab">
    <w:name w:val="Body Text"/>
    <w:basedOn w:val="a"/>
    <w:rsid w:val="00A60B86"/>
    <w:pPr>
      <w:spacing w:before="0" w:after="0" w:line="240" w:lineRule="auto"/>
      <w:ind w:firstLine="0"/>
    </w:pPr>
    <w:rPr>
      <w:rFonts w:ascii="Times New Roman" w:hAnsi="Times New Roman"/>
    </w:rPr>
  </w:style>
  <w:style w:type="paragraph" w:styleId="ac">
    <w:name w:val="caption"/>
    <w:basedOn w:val="a"/>
    <w:next w:val="a"/>
    <w:qFormat/>
    <w:rsid w:val="00A60B86"/>
    <w:pPr>
      <w:spacing w:before="0" w:after="0" w:line="240" w:lineRule="auto"/>
      <w:ind w:left="1" w:hanging="1"/>
      <w:jc w:val="right"/>
    </w:pPr>
    <w:rPr>
      <w:rFonts w:ascii="Times New Roman" w:hAnsi="Times New Roman"/>
      <w:b/>
    </w:rPr>
  </w:style>
  <w:style w:type="paragraph" w:styleId="ad">
    <w:name w:val="Document Map"/>
    <w:basedOn w:val="a"/>
    <w:semiHidden/>
    <w:rsid w:val="00A60B86"/>
    <w:pPr>
      <w:shd w:val="clear" w:color="auto" w:fill="000080"/>
    </w:pPr>
    <w:rPr>
      <w:rFonts w:ascii="Tahoma" w:hAnsi="Tahoma" w:cs="Tahoma"/>
    </w:rPr>
  </w:style>
  <w:style w:type="paragraph" w:styleId="11">
    <w:name w:val="toc 1"/>
    <w:basedOn w:val="a"/>
    <w:next w:val="a"/>
    <w:autoRedefine/>
    <w:semiHidden/>
    <w:rsid w:val="00A60B86"/>
  </w:style>
  <w:style w:type="paragraph" w:styleId="21">
    <w:name w:val="toc 2"/>
    <w:basedOn w:val="a"/>
    <w:next w:val="a"/>
    <w:autoRedefine/>
    <w:semiHidden/>
    <w:rsid w:val="00A60B86"/>
    <w:pPr>
      <w:ind w:left="240"/>
    </w:pPr>
  </w:style>
  <w:style w:type="paragraph" w:styleId="31">
    <w:name w:val="toc 3"/>
    <w:basedOn w:val="a"/>
    <w:next w:val="a"/>
    <w:autoRedefine/>
    <w:semiHidden/>
    <w:rsid w:val="00A60B86"/>
    <w:pPr>
      <w:ind w:left="480"/>
    </w:pPr>
  </w:style>
  <w:style w:type="paragraph" w:styleId="40">
    <w:name w:val="toc 4"/>
    <w:basedOn w:val="a"/>
    <w:next w:val="a"/>
    <w:autoRedefine/>
    <w:semiHidden/>
    <w:rsid w:val="00A60B86"/>
    <w:pPr>
      <w:ind w:left="720"/>
    </w:pPr>
  </w:style>
  <w:style w:type="paragraph" w:styleId="50">
    <w:name w:val="toc 5"/>
    <w:basedOn w:val="a"/>
    <w:next w:val="a"/>
    <w:autoRedefine/>
    <w:semiHidden/>
    <w:rsid w:val="00A60B86"/>
    <w:pPr>
      <w:ind w:left="960"/>
    </w:pPr>
  </w:style>
  <w:style w:type="paragraph" w:styleId="60">
    <w:name w:val="toc 6"/>
    <w:basedOn w:val="a"/>
    <w:next w:val="a"/>
    <w:autoRedefine/>
    <w:semiHidden/>
    <w:rsid w:val="00A60B86"/>
    <w:pPr>
      <w:ind w:left="1200"/>
    </w:pPr>
  </w:style>
  <w:style w:type="paragraph" w:styleId="70">
    <w:name w:val="toc 7"/>
    <w:basedOn w:val="a"/>
    <w:next w:val="a"/>
    <w:autoRedefine/>
    <w:semiHidden/>
    <w:rsid w:val="00A60B86"/>
    <w:pPr>
      <w:ind w:left="1440"/>
    </w:pPr>
  </w:style>
  <w:style w:type="paragraph" w:styleId="80">
    <w:name w:val="toc 8"/>
    <w:basedOn w:val="a"/>
    <w:next w:val="a"/>
    <w:autoRedefine/>
    <w:semiHidden/>
    <w:rsid w:val="00A60B86"/>
    <w:pPr>
      <w:ind w:left="1680"/>
    </w:pPr>
  </w:style>
  <w:style w:type="paragraph" w:styleId="90">
    <w:name w:val="toc 9"/>
    <w:basedOn w:val="a"/>
    <w:next w:val="a"/>
    <w:autoRedefine/>
    <w:semiHidden/>
    <w:rsid w:val="00A60B86"/>
    <w:pPr>
      <w:ind w:left="1920"/>
    </w:pPr>
  </w:style>
  <w:style w:type="paragraph" w:styleId="22">
    <w:name w:val="Body Text 2"/>
    <w:basedOn w:val="a"/>
    <w:rsid w:val="00A60B86"/>
    <w:pPr>
      <w:tabs>
        <w:tab w:val="right" w:pos="9072"/>
      </w:tabs>
      <w:spacing w:before="0" w:after="0" w:line="288" w:lineRule="auto"/>
      <w:ind w:firstLine="0"/>
      <w:jc w:val="center"/>
    </w:pPr>
    <w:rPr>
      <w:rFonts w:ascii="Times New Roman" w:hAnsi="Times New Roman"/>
      <w:b/>
      <w:bCs/>
      <w:sz w:val="22"/>
    </w:rPr>
  </w:style>
  <w:style w:type="paragraph" w:styleId="32">
    <w:name w:val="Body Text 3"/>
    <w:basedOn w:val="a"/>
    <w:rsid w:val="00A60B86"/>
    <w:pPr>
      <w:tabs>
        <w:tab w:val="left" w:pos="-1701"/>
      </w:tabs>
      <w:spacing w:before="0" w:after="0" w:line="288" w:lineRule="auto"/>
      <w:ind w:firstLine="0"/>
      <w:outlineLvl w:val="0"/>
    </w:pPr>
    <w:rPr>
      <w:rFonts w:ascii="Times New Roman" w:hAnsi="Times New Roman"/>
      <w:color w:val="000000"/>
      <w:sz w:val="22"/>
    </w:rPr>
  </w:style>
  <w:style w:type="paragraph" w:styleId="ae">
    <w:name w:val="Block Text"/>
    <w:basedOn w:val="a"/>
    <w:rsid w:val="00A60B86"/>
    <w:pPr>
      <w:ind w:left="360" w:right="544" w:firstLine="0"/>
    </w:pPr>
    <w:rPr>
      <w:rFonts w:ascii="Verdana" w:hAnsi="Verdana"/>
    </w:rPr>
  </w:style>
  <w:style w:type="character" w:styleId="af">
    <w:name w:val="Hyperlink"/>
    <w:basedOn w:val="a0"/>
    <w:rsid w:val="00A60B86"/>
    <w:rPr>
      <w:color w:val="0000FF"/>
      <w:u w:val="single"/>
    </w:rPr>
  </w:style>
  <w:style w:type="paragraph" w:styleId="af0">
    <w:name w:val="Balloon Text"/>
    <w:basedOn w:val="a"/>
    <w:semiHidden/>
    <w:rsid w:val="00A60B86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semiHidden/>
    <w:rsid w:val="00D44F6F"/>
    <w:rPr>
      <w:sz w:val="16"/>
      <w:szCs w:val="16"/>
    </w:rPr>
  </w:style>
  <w:style w:type="paragraph" w:styleId="af2">
    <w:name w:val="annotation text"/>
    <w:basedOn w:val="a"/>
    <w:semiHidden/>
    <w:rsid w:val="00D44F6F"/>
    <w:rPr>
      <w:sz w:val="20"/>
    </w:rPr>
  </w:style>
  <w:style w:type="paragraph" w:styleId="af3">
    <w:name w:val="annotation subject"/>
    <w:basedOn w:val="af2"/>
    <w:next w:val="af2"/>
    <w:semiHidden/>
    <w:rsid w:val="00D44F6F"/>
    <w:rPr>
      <w:b/>
      <w:bCs/>
    </w:rPr>
  </w:style>
  <w:style w:type="paragraph" w:styleId="af4">
    <w:name w:val="List Paragraph"/>
    <w:basedOn w:val="a"/>
    <w:uiPriority w:val="34"/>
    <w:qFormat/>
    <w:rsid w:val="006E0C45"/>
    <w:pPr>
      <w:ind w:left="708"/>
    </w:pPr>
  </w:style>
  <w:style w:type="character" w:customStyle="1" w:styleId="af5">
    <w:name w:val="Цветовое выделение"/>
    <w:uiPriority w:val="99"/>
    <w:rsid w:val="00B515D2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B515D2"/>
    <w:rPr>
      <w:color w:val="106BBE"/>
    </w:rPr>
  </w:style>
  <w:style w:type="table" w:styleId="af7">
    <w:name w:val="Table Grid"/>
    <w:basedOn w:val="a1"/>
    <w:rsid w:val="00E669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Сравнение редакций. Добавленный фрагмент"/>
    <w:uiPriority w:val="99"/>
    <w:rsid w:val="00966553"/>
    <w:rPr>
      <w:color w:val="000000"/>
      <w:shd w:val="clear" w:color="auto" w:fill="C1D7FF"/>
    </w:rPr>
  </w:style>
  <w:style w:type="paragraph" w:customStyle="1" w:styleId="ConsNormal">
    <w:name w:val="ConsNormal"/>
    <w:rsid w:val="002518D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9">
    <w:name w:val="Revision"/>
    <w:hidden/>
    <w:uiPriority w:val="99"/>
    <w:semiHidden/>
    <w:rsid w:val="00181008"/>
    <w:rPr>
      <w:rFonts w:ascii="TimesET" w:hAnsi="TimesET"/>
      <w:spacing w:val="-5"/>
      <w:sz w:val="24"/>
    </w:rPr>
  </w:style>
  <w:style w:type="numbering" w:customStyle="1" w:styleId="1">
    <w:name w:val="Стиль1"/>
    <w:uiPriority w:val="99"/>
    <w:rsid w:val="00D60029"/>
    <w:pPr>
      <w:numPr>
        <w:numId w:val="3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9135">
      <w:marLeft w:val="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531">
      <w:marLeft w:val="0"/>
      <w:marRight w:val="0"/>
      <w:marTop w:val="0"/>
      <w:marBottom w:val="0"/>
      <w:divBdr>
        <w:top w:val="single" w:sz="6" w:space="1" w:color="000000"/>
        <w:left w:val="single" w:sz="6" w:space="2" w:color="000000"/>
        <w:bottom w:val="single" w:sz="6" w:space="1" w:color="000000"/>
        <w:right w:val="single" w:sz="6" w:space="2" w:color="000000"/>
      </w:divBdr>
      <w:divsChild>
        <w:div w:id="7753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06023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45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1812">
                  <w:marLeft w:val="0"/>
                  <w:marRight w:val="0"/>
                  <w:marTop w:val="75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4116">
          <w:marLeft w:val="0"/>
          <w:marRight w:val="0"/>
          <w:marTop w:val="0"/>
          <w:marBottom w:val="0"/>
          <w:divBdr>
            <w:top w:val="single" w:sz="6" w:space="0" w:color="737373"/>
            <w:left w:val="single" w:sz="6" w:space="0" w:color="737373"/>
            <w:bottom w:val="single" w:sz="6" w:space="0" w:color="737373"/>
            <w:right w:val="single" w:sz="6" w:space="0" w:color="737373"/>
          </w:divBdr>
        </w:div>
        <w:div w:id="543905602">
          <w:marLeft w:val="0"/>
          <w:marRight w:val="0"/>
          <w:marTop w:val="0"/>
          <w:marBottom w:val="0"/>
          <w:divBdr>
            <w:top w:val="single" w:sz="6" w:space="0" w:color="737373"/>
            <w:left w:val="single" w:sz="6" w:space="0" w:color="737373"/>
            <w:bottom w:val="single" w:sz="6" w:space="0" w:color="737373"/>
            <w:right w:val="single" w:sz="6" w:space="0" w:color="737373"/>
          </w:divBdr>
        </w:div>
        <w:div w:id="693383999">
          <w:marLeft w:val="0"/>
          <w:marRight w:val="0"/>
          <w:marTop w:val="0"/>
          <w:marBottom w:val="0"/>
          <w:divBdr>
            <w:top w:val="single" w:sz="6" w:space="0" w:color="737373"/>
            <w:left w:val="single" w:sz="6" w:space="0" w:color="737373"/>
            <w:bottom w:val="single" w:sz="6" w:space="0" w:color="737373"/>
            <w:right w:val="single" w:sz="6" w:space="0" w:color="737373"/>
          </w:divBdr>
        </w:div>
        <w:div w:id="7153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424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1674">
                  <w:marLeft w:val="0"/>
                  <w:marRight w:val="0"/>
                  <w:marTop w:val="0"/>
                  <w:marBottom w:val="0"/>
                  <w:divBdr>
                    <w:top w:val="single" w:sz="6" w:space="0" w:color="555555"/>
                    <w:left w:val="single" w:sz="6" w:space="0" w:color="555555"/>
                    <w:bottom w:val="single" w:sz="6" w:space="0" w:color="555555"/>
                    <w:right w:val="single" w:sz="6" w:space="0" w:color="555555"/>
                  </w:divBdr>
                </w:div>
              </w:divsChild>
            </w:div>
          </w:divsChild>
        </w:div>
        <w:div w:id="9445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2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42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807">
      <w:marLeft w:val="0"/>
      <w:marRight w:val="0"/>
      <w:marTop w:val="75"/>
      <w:marBottom w:val="0"/>
      <w:divBdr>
        <w:top w:val="single" w:sz="6" w:space="4" w:color="DDDDDD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505.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0006464.220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5712.4105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898FB-DC09-4B28-925A-1FDFD5E81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2578</Words>
  <Characters>18254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РА –__/ 95                  на оказание услуг по ведению реестра акционеров</vt:lpstr>
    </vt:vector>
  </TitlesOfParts>
  <Company>FRC</Company>
  <LinksUpToDate>false</LinksUpToDate>
  <CharactersWithSpaces>20791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РА –__/ 95                  на оказание услуг по ведению реестра акционеров</dc:title>
  <dc:creator>irinav</dc:creator>
  <cp:lastModifiedBy>tarasova-os</cp:lastModifiedBy>
  <cp:revision>3</cp:revision>
  <cp:lastPrinted>2020-02-18T14:59:00Z</cp:lastPrinted>
  <dcterms:created xsi:type="dcterms:W3CDTF">2024-03-22T09:26:00Z</dcterms:created>
  <dcterms:modified xsi:type="dcterms:W3CDTF">2024-03-25T07:57:00Z</dcterms:modified>
</cp:coreProperties>
</file>